
<file path=[Content_Types].xml><?xml version="1.0" encoding="utf-8"?>
<Types xmlns="http://schemas.openxmlformats.org/package/2006/content-types">
  <Default Extension="jpg" ContentType="image/png"/>
  <Default Extension="rels" ContentType="application/vnd.openxmlformats-package.relationships+xml"/>
  <Default Extension="web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jpeg"/>
  <Override PartName="/word/media/image7.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B5E87" w14:textId="51CC3642" w:rsidR="006521B2" w:rsidRDefault="00622FE6" w:rsidP="00622FE6">
      <w:pPr>
        <w:pStyle w:val="Title"/>
      </w:pPr>
      <w:r>
        <w:t>The Pillars of the Earth</w:t>
      </w:r>
    </w:p>
    <w:p w14:paraId="224A560C" w14:textId="6E0B1819" w:rsidR="00622FE6" w:rsidRDefault="00622FE6" w:rsidP="00622FE6">
      <w:pPr>
        <w:pStyle w:val="Subtitle"/>
      </w:pPr>
      <w:r>
        <w:t>Epic Novel to Mini-Series</w:t>
      </w:r>
    </w:p>
    <w:p w14:paraId="3AA873C3" w14:textId="6B6DE344" w:rsidR="00622FE6" w:rsidRDefault="00622FE6" w:rsidP="00622FE6"/>
    <w:p w14:paraId="71B4A954" w14:textId="4BED3475" w:rsidR="00622FE6" w:rsidRDefault="00622FE6" w:rsidP="00622FE6">
      <w:pPr>
        <w:pStyle w:val="Subtitle"/>
      </w:pPr>
      <w:r>
        <w:t>By Peter Edmund Thomas Conroy,</w:t>
      </w:r>
    </w:p>
    <w:p w14:paraId="660250AE" w14:textId="3622E456" w:rsidR="00622FE6" w:rsidRDefault="00622FE6" w:rsidP="00622FE6">
      <w:pPr>
        <w:pStyle w:val="Subtitle"/>
      </w:pPr>
      <w:r>
        <w:t>BA (Hons), MSc</w:t>
      </w:r>
    </w:p>
    <w:p w14:paraId="739E7907" w14:textId="2195EDD1" w:rsidR="00622FE6" w:rsidRDefault="00622FE6" w:rsidP="00622FE6"/>
    <w:p w14:paraId="0FD1308A" w14:textId="673FC7CA" w:rsidR="00622FE6" w:rsidRDefault="00622FE6" w:rsidP="00622FE6"/>
    <w:p w14:paraId="14E0904A" w14:textId="060C1CAF" w:rsidR="00622FE6" w:rsidRDefault="00622FE6" w:rsidP="00622FE6"/>
    <w:p w14:paraId="19B52916" w14:textId="55F5FDB8" w:rsidR="00622FE6" w:rsidRDefault="00622FE6" w:rsidP="00622FE6"/>
    <w:p w14:paraId="591355AE" w14:textId="55CAEC3F" w:rsidR="00622FE6" w:rsidRDefault="00622FE6" w:rsidP="00622FE6"/>
    <w:p w14:paraId="64D60646" w14:textId="01BBA006" w:rsidR="00622FE6" w:rsidRDefault="00622FE6" w:rsidP="00622FE6"/>
    <w:p w14:paraId="15F6AB92" w14:textId="3320CC05" w:rsidR="00622FE6" w:rsidRDefault="00622FE6" w:rsidP="00622FE6"/>
    <w:p w14:paraId="0C3FAD58" w14:textId="01E9AE10" w:rsidR="00622FE6" w:rsidRDefault="00622FE6" w:rsidP="00622FE6"/>
    <w:p w14:paraId="7CC74BEA" w14:textId="04B84161" w:rsidR="00622FE6" w:rsidRDefault="00622FE6" w:rsidP="00622FE6"/>
    <w:p w14:paraId="2BB0E9E6" w14:textId="3D09F738" w:rsidR="00622FE6" w:rsidRDefault="00622FE6" w:rsidP="00622FE6"/>
    <w:p w14:paraId="425DF0F1" w14:textId="28F11FF9" w:rsidR="00622FE6" w:rsidRDefault="00622FE6" w:rsidP="00622FE6"/>
    <w:p w14:paraId="456465CE" w14:textId="37A25B37" w:rsidR="00622FE6" w:rsidRDefault="00622FE6" w:rsidP="00622FE6"/>
    <w:p w14:paraId="6A921C7A" w14:textId="025B69D0" w:rsidR="00622FE6" w:rsidRDefault="00622FE6" w:rsidP="00622FE6"/>
    <w:p w14:paraId="07F6FCD9" w14:textId="294ED1B9" w:rsidR="00622FE6" w:rsidRDefault="00622FE6" w:rsidP="00622FE6"/>
    <w:p w14:paraId="4FD07C37" w14:textId="0C3A28A8" w:rsidR="00622FE6" w:rsidRDefault="00622FE6" w:rsidP="00622FE6"/>
    <w:p w14:paraId="2E366895" w14:textId="7856F4C4" w:rsidR="00622FE6" w:rsidRDefault="00622FE6" w:rsidP="00622FE6"/>
    <w:p w14:paraId="3AF8FED6" w14:textId="7D55267D" w:rsidR="00622FE6" w:rsidRDefault="00622FE6" w:rsidP="00622FE6"/>
    <w:p w14:paraId="4949FD3E" w14:textId="36850D83" w:rsidR="00622FE6" w:rsidRDefault="00622FE6" w:rsidP="00622FE6"/>
    <w:p w14:paraId="152B4830" w14:textId="2F5BABD0" w:rsidR="00622FE6" w:rsidRPr="00622FE6" w:rsidRDefault="00622FE6" w:rsidP="00622FE6">
      <w:pPr>
        <w:pStyle w:val="Subtitle"/>
      </w:pPr>
      <w:r>
        <w:t>For Forth Valley College, BA (Hons) Digital Media – 2020/2021</w:t>
      </w:r>
    </w:p>
    <w:p w14:paraId="455A8C58" w14:textId="6ADB127E" w:rsidR="00622FE6" w:rsidRDefault="00622FE6" w:rsidP="00622FE6">
      <w:pPr>
        <w:pStyle w:val="Heading1"/>
      </w:pPr>
      <w:bookmarkStart w:id="0" w:name="_Toc59055714"/>
      <w:r>
        <w:lastRenderedPageBreak/>
        <w:t>Contents</w:t>
      </w:r>
      <w:bookmarkEnd w:id="0"/>
    </w:p>
    <w:p w14:paraId="716153FF" w14:textId="3DE050F4" w:rsidR="00622FE6" w:rsidRDefault="00622FE6" w:rsidP="00622FE6"/>
    <w:sdt>
      <w:sdtPr>
        <w:rPr>
          <w:rFonts w:ascii="Lexend Deca" w:eastAsiaTheme="minorHAnsi" w:hAnsi="Lexend Deca" w:cstheme="minorBidi"/>
          <w:color w:val="000000" w:themeColor="text1"/>
          <w:sz w:val="24"/>
          <w:szCs w:val="22"/>
          <w:lang w:val="en-GB"/>
        </w:rPr>
        <w:id w:val="1413819463"/>
        <w:docPartObj>
          <w:docPartGallery w:val="Table of Contents"/>
          <w:docPartUnique/>
        </w:docPartObj>
      </w:sdtPr>
      <w:sdtEndPr>
        <w:rPr>
          <w:b/>
          <w:bCs/>
          <w:noProof/>
        </w:rPr>
      </w:sdtEndPr>
      <w:sdtContent>
        <w:p w14:paraId="3512DAB9" w14:textId="493C5201" w:rsidR="0070182D" w:rsidRDefault="0070182D">
          <w:pPr>
            <w:pStyle w:val="TOCHeading"/>
          </w:pPr>
          <w:r w:rsidRPr="0070182D">
            <w:rPr>
              <w:i/>
              <w:iCs/>
            </w:rPr>
            <w:t>Contents</w:t>
          </w:r>
        </w:p>
        <w:p w14:paraId="4F0A7E48" w14:textId="4834DD6B" w:rsidR="0070182D" w:rsidRDefault="0070182D">
          <w:pPr>
            <w:pStyle w:val="TOC1"/>
            <w:tabs>
              <w:tab w:val="right" w:leader="dot" w:pos="10790"/>
            </w:tabs>
            <w:rPr>
              <w:rFonts w:asciiTheme="minorHAnsi" w:eastAsiaTheme="minorEastAsia" w:hAnsiTheme="minorHAnsi"/>
              <w:noProof/>
              <w:color w:val="auto"/>
              <w:sz w:val="22"/>
              <w:lang w:eastAsia="en-GB"/>
            </w:rPr>
          </w:pPr>
          <w:r>
            <w:fldChar w:fldCharType="begin"/>
          </w:r>
          <w:r>
            <w:instrText xml:space="preserve"> TOC \o "1-3" \h \z \u </w:instrText>
          </w:r>
          <w:r>
            <w:fldChar w:fldCharType="separate"/>
          </w:r>
          <w:hyperlink w:anchor="_Toc59055714" w:history="1">
            <w:r w:rsidRPr="00CC1D3A">
              <w:rPr>
                <w:rStyle w:val="Hyperlink"/>
                <w:noProof/>
              </w:rPr>
              <w:t>Contents</w:t>
            </w:r>
            <w:r>
              <w:rPr>
                <w:noProof/>
                <w:webHidden/>
              </w:rPr>
              <w:tab/>
            </w:r>
            <w:r>
              <w:rPr>
                <w:noProof/>
                <w:webHidden/>
              </w:rPr>
              <w:fldChar w:fldCharType="begin"/>
            </w:r>
            <w:r>
              <w:rPr>
                <w:noProof/>
                <w:webHidden/>
              </w:rPr>
              <w:instrText xml:space="preserve"> PAGEREF _Toc59055714 \h </w:instrText>
            </w:r>
            <w:r>
              <w:rPr>
                <w:noProof/>
                <w:webHidden/>
              </w:rPr>
            </w:r>
            <w:r>
              <w:rPr>
                <w:noProof/>
                <w:webHidden/>
              </w:rPr>
              <w:fldChar w:fldCharType="separate"/>
            </w:r>
            <w:r>
              <w:rPr>
                <w:noProof/>
                <w:webHidden/>
              </w:rPr>
              <w:t>2</w:t>
            </w:r>
            <w:r>
              <w:rPr>
                <w:noProof/>
                <w:webHidden/>
              </w:rPr>
              <w:fldChar w:fldCharType="end"/>
            </w:r>
          </w:hyperlink>
        </w:p>
        <w:p w14:paraId="609B7A1A" w14:textId="079E07AE" w:rsidR="0070182D" w:rsidRDefault="0069164A">
          <w:pPr>
            <w:pStyle w:val="TOC1"/>
            <w:tabs>
              <w:tab w:val="right" w:leader="dot" w:pos="10790"/>
            </w:tabs>
            <w:rPr>
              <w:rFonts w:asciiTheme="minorHAnsi" w:eastAsiaTheme="minorEastAsia" w:hAnsiTheme="minorHAnsi"/>
              <w:noProof/>
              <w:color w:val="auto"/>
              <w:sz w:val="22"/>
              <w:lang w:eastAsia="en-GB"/>
            </w:rPr>
          </w:pPr>
          <w:hyperlink w:anchor="_Toc59055715" w:history="1">
            <w:r w:rsidR="0070182D" w:rsidRPr="00CC1D3A">
              <w:rPr>
                <w:rStyle w:val="Hyperlink"/>
                <w:noProof/>
              </w:rPr>
              <w:t>Introduction</w:t>
            </w:r>
            <w:r w:rsidR="0070182D">
              <w:rPr>
                <w:noProof/>
                <w:webHidden/>
              </w:rPr>
              <w:tab/>
            </w:r>
            <w:r w:rsidR="0070182D">
              <w:rPr>
                <w:noProof/>
                <w:webHidden/>
              </w:rPr>
              <w:fldChar w:fldCharType="begin"/>
            </w:r>
            <w:r w:rsidR="0070182D">
              <w:rPr>
                <w:noProof/>
                <w:webHidden/>
              </w:rPr>
              <w:instrText xml:space="preserve"> PAGEREF _Toc59055715 \h </w:instrText>
            </w:r>
            <w:r w:rsidR="0070182D">
              <w:rPr>
                <w:noProof/>
                <w:webHidden/>
              </w:rPr>
            </w:r>
            <w:r w:rsidR="0070182D">
              <w:rPr>
                <w:noProof/>
                <w:webHidden/>
              </w:rPr>
              <w:fldChar w:fldCharType="separate"/>
            </w:r>
            <w:r w:rsidR="0070182D">
              <w:rPr>
                <w:noProof/>
                <w:webHidden/>
              </w:rPr>
              <w:t>6</w:t>
            </w:r>
            <w:r w:rsidR="0070182D">
              <w:rPr>
                <w:noProof/>
                <w:webHidden/>
              </w:rPr>
              <w:fldChar w:fldCharType="end"/>
            </w:r>
          </w:hyperlink>
        </w:p>
        <w:p w14:paraId="47A83181" w14:textId="5818E315"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16" w:history="1">
            <w:r w:rsidR="0070182D" w:rsidRPr="00CC1D3A">
              <w:rPr>
                <w:rStyle w:val="Hyperlink"/>
                <w:noProof/>
              </w:rPr>
              <w:t>To be written</w:t>
            </w:r>
            <w:r w:rsidR="0070182D">
              <w:rPr>
                <w:noProof/>
                <w:webHidden/>
              </w:rPr>
              <w:tab/>
            </w:r>
            <w:r w:rsidR="0070182D">
              <w:rPr>
                <w:noProof/>
                <w:webHidden/>
              </w:rPr>
              <w:fldChar w:fldCharType="begin"/>
            </w:r>
            <w:r w:rsidR="0070182D">
              <w:rPr>
                <w:noProof/>
                <w:webHidden/>
              </w:rPr>
              <w:instrText xml:space="preserve"> PAGEREF _Toc59055716 \h </w:instrText>
            </w:r>
            <w:r w:rsidR="0070182D">
              <w:rPr>
                <w:noProof/>
                <w:webHidden/>
              </w:rPr>
            </w:r>
            <w:r w:rsidR="0070182D">
              <w:rPr>
                <w:noProof/>
                <w:webHidden/>
              </w:rPr>
              <w:fldChar w:fldCharType="separate"/>
            </w:r>
            <w:r w:rsidR="0070182D">
              <w:rPr>
                <w:noProof/>
                <w:webHidden/>
              </w:rPr>
              <w:t>6</w:t>
            </w:r>
            <w:r w:rsidR="0070182D">
              <w:rPr>
                <w:noProof/>
                <w:webHidden/>
              </w:rPr>
              <w:fldChar w:fldCharType="end"/>
            </w:r>
          </w:hyperlink>
        </w:p>
        <w:p w14:paraId="1A7FF795" w14:textId="5A63847F" w:rsidR="0070182D" w:rsidRDefault="0069164A">
          <w:pPr>
            <w:pStyle w:val="TOC1"/>
            <w:tabs>
              <w:tab w:val="right" w:leader="dot" w:pos="10790"/>
            </w:tabs>
            <w:rPr>
              <w:rFonts w:asciiTheme="minorHAnsi" w:eastAsiaTheme="minorEastAsia" w:hAnsiTheme="minorHAnsi"/>
              <w:noProof/>
              <w:color w:val="auto"/>
              <w:sz w:val="22"/>
              <w:lang w:eastAsia="en-GB"/>
            </w:rPr>
          </w:pPr>
          <w:hyperlink w:anchor="_Toc59055717" w:history="1">
            <w:r w:rsidR="0070182D" w:rsidRPr="00CC1D3A">
              <w:rPr>
                <w:rStyle w:val="Hyperlink"/>
                <w:noProof/>
              </w:rPr>
              <w:t>Chapter One: Novel &amp; Mini-Series</w:t>
            </w:r>
            <w:r w:rsidR="0070182D">
              <w:rPr>
                <w:noProof/>
                <w:webHidden/>
              </w:rPr>
              <w:tab/>
            </w:r>
            <w:r w:rsidR="0070182D">
              <w:rPr>
                <w:noProof/>
                <w:webHidden/>
              </w:rPr>
              <w:fldChar w:fldCharType="begin"/>
            </w:r>
            <w:r w:rsidR="0070182D">
              <w:rPr>
                <w:noProof/>
                <w:webHidden/>
              </w:rPr>
              <w:instrText xml:space="preserve"> PAGEREF _Toc59055717 \h </w:instrText>
            </w:r>
            <w:r w:rsidR="0070182D">
              <w:rPr>
                <w:noProof/>
                <w:webHidden/>
              </w:rPr>
            </w:r>
            <w:r w:rsidR="0070182D">
              <w:rPr>
                <w:noProof/>
                <w:webHidden/>
              </w:rPr>
              <w:fldChar w:fldCharType="separate"/>
            </w:r>
            <w:r w:rsidR="0070182D">
              <w:rPr>
                <w:noProof/>
                <w:webHidden/>
              </w:rPr>
              <w:t>7</w:t>
            </w:r>
            <w:r w:rsidR="0070182D">
              <w:rPr>
                <w:noProof/>
                <w:webHidden/>
              </w:rPr>
              <w:fldChar w:fldCharType="end"/>
            </w:r>
          </w:hyperlink>
        </w:p>
        <w:p w14:paraId="3A49E12D" w14:textId="3A1BB373"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18" w:history="1">
            <w:r w:rsidR="0070182D" w:rsidRPr="00CC1D3A">
              <w:rPr>
                <w:rStyle w:val="Hyperlink"/>
                <w:noProof/>
              </w:rPr>
              <w:t>The Mini-Series</w:t>
            </w:r>
            <w:r w:rsidR="0070182D">
              <w:rPr>
                <w:noProof/>
                <w:webHidden/>
              </w:rPr>
              <w:tab/>
            </w:r>
            <w:r w:rsidR="0070182D">
              <w:rPr>
                <w:noProof/>
                <w:webHidden/>
              </w:rPr>
              <w:fldChar w:fldCharType="begin"/>
            </w:r>
            <w:r w:rsidR="0070182D">
              <w:rPr>
                <w:noProof/>
                <w:webHidden/>
              </w:rPr>
              <w:instrText xml:space="preserve"> PAGEREF _Toc59055718 \h </w:instrText>
            </w:r>
            <w:r w:rsidR="0070182D">
              <w:rPr>
                <w:noProof/>
                <w:webHidden/>
              </w:rPr>
            </w:r>
            <w:r w:rsidR="0070182D">
              <w:rPr>
                <w:noProof/>
                <w:webHidden/>
              </w:rPr>
              <w:fldChar w:fldCharType="separate"/>
            </w:r>
            <w:r w:rsidR="0070182D">
              <w:rPr>
                <w:noProof/>
                <w:webHidden/>
              </w:rPr>
              <w:t>8</w:t>
            </w:r>
            <w:r w:rsidR="0070182D">
              <w:rPr>
                <w:noProof/>
                <w:webHidden/>
              </w:rPr>
              <w:fldChar w:fldCharType="end"/>
            </w:r>
          </w:hyperlink>
        </w:p>
        <w:p w14:paraId="3F505137" w14:textId="43A9423F" w:rsidR="0070182D" w:rsidRDefault="0069164A">
          <w:pPr>
            <w:pStyle w:val="TOC1"/>
            <w:tabs>
              <w:tab w:val="right" w:leader="dot" w:pos="10790"/>
            </w:tabs>
            <w:rPr>
              <w:rFonts w:asciiTheme="minorHAnsi" w:eastAsiaTheme="minorEastAsia" w:hAnsiTheme="minorHAnsi"/>
              <w:noProof/>
              <w:color w:val="auto"/>
              <w:sz w:val="22"/>
              <w:lang w:eastAsia="en-GB"/>
            </w:rPr>
          </w:pPr>
          <w:hyperlink w:anchor="_Toc59055719" w:history="1">
            <w:r w:rsidR="0070182D" w:rsidRPr="00CC1D3A">
              <w:rPr>
                <w:rStyle w:val="Hyperlink"/>
                <w:noProof/>
              </w:rPr>
              <w:t>Chapter Two: Characters</w:t>
            </w:r>
            <w:r w:rsidR="0070182D">
              <w:rPr>
                <w:noProof/>
                <w:webHidden/>
              </w:rPr>
              <w:tab/>
            </w:r>
            <w:r w:rsidR="0070182D">
              <w:rPr>
                <w:noProof/>
                <w:webHidden/>
              </w:rPr>
              <w:fldChar w:fldCharType="begin"/>
            </w:r>
            <w:r w:rsidR="0070182D">
              <w:rPr>
                <w:noProof/>
                <w:webHidden/>
              </w:rPr>
              <w:instrText xml:space="preserve"> PAGEREF _Toc59055719 \h </w:instrText>
            </w:r>
            <w:r w:rsidR="0070182D">
              <w:rPr>
                <w:noProof/>
                <w:webHidden/>
              </w:rPr>
            </w:r>
            <w:r w:rsidR="0070182D">
              <w:rPr>
                <w:noProof/>
                <w:webHidden/>
              </w:rPr>
              <w:fldChar w:fldCharType="separate"/>
            </w:r>
            <w:r w:rsidR="0070182D">
              <w:rPr>
                <w:noProof/>
                <w:webHidden/>
              </w:rPr>
              <w:t>10</w:t>
            </w:r>
            <w:r w:rsidR="0070182D">
              <w:rPr>
                <w:noProof/>
                <w:webHidden/>
              </w:rPr>
              <w:fldChar w:fldCharType="end"/>
            </w:r>
          </w:hyperlink>
        </w:p>
        <w:p w14:paraId="07488AF8" w14:textId="4F19AEF8"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20" w:history="1">
            <w:r w:rsidR="0070182D" w:rsidRPr="00CC1D3A">
              <w:rPr>
                <w:rStyle w:val="Hyperlink"/>
                <w:noProof/>
              </w:rPr>
              <w:t>Tom the builder</w:t>
            </w:r>
            <w:r w:rsidR="0070182D">
              <w:rPr>
                <w:noProof/>
                <w:webHidden/>
              </w:rPr>
              <w:tab/>
            </w:r>
            <w:r w:rsidR="0070182D">
              <w:rPr>
                <w:noProof/>
                <w:webHidden/>
              </w:rPr>
              <w:fldChar w:fldCharType="begin"/>
            </w:r>
            <w:r w:rsidR="0070182D">
              <w:rPr>
                <w:noProof/>
                <w:webHidden/>
              </w:rPr>
              <w:instrText xml:space="preserve"> PAGEREF _Toc59055720 \h </w:instrText>
            </w:r>
            <w:r w:rsidR="0070182D">
              <w:rPr>
                <w:noProof/>
                <w:webHidden/>
              </w:rPr>
            </w:r>
            <w:r w:rsidR="0070182D">
              <w:rPr>
                <w:noProof/>
                <w:webHidden/>
              </w:rPr>
              <w:fldChar w:fldCharType="separate"/>
            </w:r>
            <w:r w:rsidR="0070182D">
              <w:rPr>
                <w:noProof/>
                <w:webHidden/>
              </w:rPr>
              <w:t>10</w:t>
            </w:r>
            <w:r w:rsidR="0070182D">
              <w:rPr>
                <w:noProof/>
                <w:webHidden/>
              </w:rPr>
              <w:fldChar w:fldCharType="end"/>
            </w:r>
          </w:hyperlink>
        </w:p>
        <w:p w14:paraId="0507F35C" w14:textId="271BF071"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21" w:history="1">
            <w:r w:rsidR="0070182D" w:rsidRPr="00CC1D3A">
              <w:rPr>
                <w:rStyle w:val="Hyperlink"/>
                <w:noProof/>
              </w:rPr>
              <w:t>Prior Philip of Kingsbridge</w:t>
            </w:r>
            <w:r w:rsidR="0070182D">
              <w:rPr>
                <w:noProof/>
                <w:webHidden/>
              </w:rPr>
              <w:tab/>
            </w:r>
            <w:r w:rsidR="0070182D">
              <w:rPr>
                <w:noProof/>
                <w:webHidden/>
              </w:rPr>
              <w:fldChar w:fldCharType="begin"/>
            </w:r>
            <w:r w:rsidR="0070182D">
              <w:rPr>
                <w:noProof/>
                <w:webHidden/>
              </w:rPr>
              <w:instrText xml:space="preserve"> PAGEREF _Toc59055721 \h </w:instrText>
            </w:r>
            <w:r w:rsidR="0070182D">
              <w:rPr>
                <w:noProof/>
                <w:webHidden/>
              </w:rPr>
            </w:r>
            <w:r w:rsidR="0070182D">
              <w:rPr>
                <w:noProof/>
                <w:webHidden/>
              </w:rPr>
              <w:fldChar w:fldCharType="separate"/>
            </w:r>
            <w:r w:rsidR="0070182D">
              <w:rPr>
                <w:noProof/>
                <w:webHidden/>
              </w:rPr>
              <w:t>11</w:t>
            </w:r>
            <w:r w:rsidR="0070182D">
              <w:rPr>
                <w:noProof/>
                <w:webHidden/>
              </w:rPr>
              <w:fldChar w:fldCharType="end"/>
            </w:r>
          </w:hyperlink>
        </w:p>
        <w:p w14:paraId="1D0FCACB" w14:textId="4031F6C2"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22" w:history="1">
            <w:r w:rsidR="0070182D" w:rsidRPr="00CC1D3A">
              <w:rPr>
                <w:rStyle w:val="Hyperlink"/>
                <w:noProof/>
              </w:rPr>
              <w:t>Ellen</w:t>
            </w:r>
            <w:r w:rsidR="0070182D">
              <w:rPr>
                <w:noProof/>
                <w:webHidden/>
              </w:rPr>
              <w:tab/>
            </w:r>
            <w:r w:rsidR="0070182D">
              <w:rPr>
                <w:noProof/>
                <w:webHidden/>
              </w:rPr>
              <w:fldChar w:fldCharType="begin"/>
            </w:r>
            <w:r w:rsidR="0070182D">
              <w:rPr>
                <w:noProof/>
                <w:webHidden/>
              </w:rPr>
              <w:instrText xml:space="preserve"> PAGEREF _Toc59055722 \h </w:instrText>
            </w:r>
            <w:r w:rsidR="0070182D">
              <w:rPr>
                <w:noProof/>
                <w:webHidden/>
              </w:rPr>
            </w:r>
            <w:r w:rsidR="0070182D">
              <w:rPr>
                <w:noProof/>
                <w:webHidden/>
              </w:rPr>
              <w:fldChar w:fldCharType="separate"/>
            </w:r>
            <w:r w:rsidR="0070182D">
              <w:rPr>
                <w:noProof/>
                <w:webHidden/>
              </w:rPr>
              <w:t>11</w:t>
            </w:r>
            <w:r w:rsidR="0070182D">
              <w:rPr>
                <w:noProof/>
                <w:webHidden/>
              </w:rPr>
              <w:fldChar w:fldCharType="end"/>
            </w:r>
          </w:hyperlink>
        </w:p>
        <w:p w14:paraId="01E39455" w14:textId="25868D98"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23" w:history="1">
            <w:r w:rsidR="0070182D" w:rsidRPr="00CC1D3A">
              <w:rPr>
                <w:rStyle w:val="Hyperlink"/>
                <w:noProof/>
              </w:rPr>
              <w:t>Aliena</w:t>
            </w:r>
            <w:r w:rsidR="0070182D">
              <w:rPr>
                <w:noProof/>
                <w:webHidden/>
              </w:rPr>
              <w:tab/>
            </w:r>
            <w:r w:rsidR="0070182D">
              <w:rPr>
                <w:noProof/>
                <w:webHidden/>
              </w:rPr>
              <w:fldChar w:fldCharType="begin"/>
            </w:r>
            <w:r w:rsidR="0070182D">
              <w:rPr>
                <w:noProof/>
                <w:webHidden/>
              </w:rPr>
              <w:instrText xml:space="preserve"> PAGEREF _Toc59055723 \h </w:instrText>
            </w:r>
            <w:r w:rsidR="0070182D">
              <w:rPr>
                <w:noProof/>
                <w:webHidden/>
              </w:rPr>
            </w:r>
            <w:r w:rsidR="0070182D">
              <w:rPr>
                <w:noProof/>
                <w:webHidden/>
              </w:rPr>
              <w:fldChar w:fldCharType="separate"/>
            </w:r>
            <w:r w:rsidR="0070182D">
              <w:rPr>
                <w:noProof/>
                <w:webHidden/>
              </w:rPr>
              <w:t>12</w:t>
            </w:r>
            <w:r w:rsidR="0070182D">
              <w:rPr>
                <w:noProof/>
                <w:webHidden/>
              </w:rPr>
              <w:fldChar w:fldCharType="end"/>
            </w:r>
          </w:hyperlink>
        </w:p>
        <w:p w14:paraId="12BE3867" w14:textId="6A5A914E"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24" w:history="1">
            <w:r w:rsidR="0070182D" w:rsidRPr="00CC1D3A">
              <w:rPr>
                <w:rStyle w:val="Hyperlink"/>
                <w:noProof/>
              </w:rPr>
              <w:t>Jack</w:t>
            </w:r>
            <w:r w:rsidR="0070182D">
              <w:rPr>
                <w:noProof/>
                <w:webHidden/>
              </w:rPr>
              <w:tab/>
            </w:r>
            <w:r w:rsidR="0070182D">
              <w:rPr>
                <w:noProof/>
                <w:webHidden/>
              </w:rPr>
              <w:fldChar w:fldCharType="begin"/>
            </w:r>
            <w:r w:rsidR="0070182D">
              <w:rPr>
                <w:noProof/>
                <w:webHidden/>
              </w:rPr>
              <w:instrText xml:space="preserve"> PAGEREF _Toc59055724 \h </w:instrText>
            </w:r>
            <w:r w:rsidR="0070182D">
              <w:rPr>
                <w:noProof/>
                <w:webHidden/>
              </w:rPr>
            </w:r>
            <w:r w:rsidR="0070182D">
              <w:rPr>
                <w:noProof/>
                <w:webHidden/>
              </w:rPr>
              <w:fldChar w:fldCharType="separate"/>
            </w:r>
            <w:r w:rsidR="0070182D">
              <w:rPr>
                <w:noProof/>
                <w:webHidden/>
              </w:rPr>
              <w:t>13</w:t>
            </w:r>
            <w:r w:rsidR="0070182D">
              <w:rPr>
                <w:noProof/>
                <w:webHidden/>
              </w:rPr>
              <w:fldChar w:fldCharType="end"/>
            </w:r>
          </w:hyperlink>
        </w:p>
        <w:p w14:paraId="268691C0" w14:textId="38CFC8AC"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25" w:history="1">
            <w:r w:rsidR="0070182D" w:rsidRPr="00CC1D3A">
              <w:rPr>
                <w:rStyle w:val="Hyperlink"/>
                <w:noProof/>
              </w:rPr>
              <w:t>Martha</w:t>
            </w:r>
            <w:r w:rsidR="0070182D">
              <w:rPr>
                <w:noProof/>
                <w:webHidden/>
              </w:rPr>
              <w:tab/>
            </w:r>
            <w:r w:rsidR="0070182D">
              <w:rPr>
                <w:noProof/>
                <w:webHidden/>
              </w:rPr>
              <w:fldChar w:fldCharType="begin"/>
            </w:r>
            <w:r w:rsidR="0070182D">
              <w:rPr>
                <w:noProof/>
                <w:webHidden/>
              </w:rPr>
              <w:instrText xml:space="preserve"> PAGEREF _Toc59055725 \h </w:instrText>
            </w:r>
            <w:r w:rsidR="0070182D">
              <w:rPr>
                <w:noProof/>
                <w:webHidden/>
              </w:rPr>
            </w:r>
            <w:r w:rsidR="0070182D">
              <w:rPr>
                <w:noProof/>
                <w:webHidden/>
              </w:rPr>
              <w:fldChar w:fldCharType="separate"/>
            </w:r>
            <w:r w:rsidR="0070182D">
              <w:rPr>
                <w:noProof/>
                <w:webHidden/>
              </w:rPr>
              <w:t>14</w:t>
            </w:r>
            <w:r w:rsidR="0070182D">
              <w:rPr>
                <w:noProof/>
                <w:webHidden/>
              </w:rPr>
              <w:fldChar w:fldCharType="end"/>
            </w:r>
          </w:hyperlink>
        </w:p>
        <w:p w14:paraId="1392446D" w14:textId="11A4B40D"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26" w:history="1">
            <w:r w:rsidR="0070182D" w:rsidRPr="00CC1D3A">
              <w:rPr>
                <w:rStyle w:val="Hyperlink"/>
                <w:noProof/>
              </w:rPr>
              <w:t>Alfred</w:t>
            </w:r>
            <w:r w:rsidR="0070182D">
              <w:rPr>
                <w:noProof/>
                <w:webHidden/>
              </w:rPr>
              <w:tab/>
            </w:r>
            <w:r w:rsidR="0070182D">
              <w:rPr>
                <w:noProof/>
                <w:webHidden/>
              </w:rPr>
              <w:fldChar w:fldCharType="begin"/>
            </w:r>
            <w:r w:rsidR="0070182D">
              <w:rPr>
                <w:noProof/>
                <w:webHidden/>
              </w:rPr>
              <w:instrText xml:space="preserve"> PAGEREF _Toc59055726 \h </w:instrText>
            </w:r>
            <w:r w:rsidR="0070182D">
              <w:rPr>
                <w:noProof/>
                <w:webHidden/>
              </w:rPr>
            </w:r>
            <w:r w:rsidR="0070182D">
              <w:rPr>
                <w:noProof/>
                <w:webHidden/>
              </w:rPr>
              <w:fldChar w:fldCharType="separate"/>
            </w:r>
            <w:r w:rsidR="0070182D">
              <w:rPr>
                <w:noProof/>
                <w:webHidden/>
              </w:rPr>
              <w:t>14</w:t>
            </w:r>
            <w:r w:rsidR="0070182D">
              <w:rPr>
                <w:noProof/>
                <w:webHidden/>
              </w:rPr>
              <w:fldChar w:fldCharType="end"/>
            </w:r>
          </w:hyperlink>
        </w:p>
        <w:p w14:paraId="6D57BC9F" w14:textId="6D826BE3"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27" w:history="1">
            <w:r w:rsidR="0070182D" w:rsidRPr="00CC1D3A">
              <w:rPr>
                <w:rStyle w:val="Hyperlink"/>
                <w:noProof/>
              </w:rPr>
              <w:t>Richard of Kingsbridge</w:t>
            </w:r>
            <w:r w:rsidR="0070182D">
              <w:rPr>
                <w:noProof/>
                <w:webHidden/>
              </w:rPr>
              <w:tab/>
            </w:r>
            <w:r w:rsidR="0070182D">
              <w:rPr>
                <w:noProof/>
                <w:webHidden/>
              </w:rPr>
              <w:fldChar w:fldCharType="begin"/>
            </w:r>
            <w:r w:rsidR="0070182D">
              <w:rPr>
                <w:noProof/>
                <w:webHidden/>
              </w:rPr>
              <w:instrText xml:space="preserve"> PAGEREF _Toc59055727 \h </w:instrText>
            </w:r>
            <w:r w:rsidR="0070182D">
              <w:rPr>
                <w:noProof/>
                <w:webHidden/>
              </w:rPr>
            </w:r>
            <w:r w:rsidR="0070182D">
              <w:rPr>
                <w:noProof/>
                <w:webHidden/>
              </w:rPr>
              <w:fldChar w:fldCharType="separate"/>
            </w:r>
            <w:r w:rsidR="0070182D">
              <w:rPr>
                <w:noProof/>
                <w:webHidden/>
              </w:rPr>
              <w:t>15</w:t>
            </w:r>
            <w:r w:rsidR="0070182D">
              <w:rPr>
                <w:noProof/>
                <w:webHidden/>
              </w:rPr>
              <w:fldChar w:fldCharType="end"/>
            </w:r>
          </w:hyperlink>
        </w:p>
        <w:p w14:paraId="59EC1459" w14:textId="6AC18FDF"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28" w:history="1">
            <w:r w:rsidR="0070182D" w:rsidRPr="00CC1D3A">
              <w:rPr>
                <w:rStyle w:val="Hyperlink"/>
                <w:noProof/>
              </w:rPr>
              <w:t>Bishop Waleran</w:t>
            </w:r>
            <w:r w:rsidR="0070182D">
              <w:rPr>
                <w:noProof/>
                <w:webHidden/>
              </w:rPr>
              <w:tab/>
            </w:r>
            <w:r w:rsidR="0070182D">
              <w:rPr>
                <w:noProof/>
                <w:webHidden/>
              </w:rPr>
              <w:fldChar w:fldCharType="begin"/>
            </w:r>
            <w:r w:rsidR="0070182D">
              <w:rPr>
                <w:noProof/>
                <w:webHidden/>
              </w:rPr>
              <w:instrText xml:space="preserve"> PAGEREF _Toc59055728 \h </w:instrText>
            </w:r>
            <w:r w:rsidR="0070182D">
              <w:rPr>
                <w:noProof/>
                <w:webHidden/>
              </w:rPr>
            </w:r>
            <w:r w:rsidR="0070182D">
              <w:rPr>
                <w:noProof/>
                <w:webHidden/>
              </w:rPr>
              <w:fldChar w:fldCharType="separate"/>
            </w:r>
            <w:r w:rsidR="0070182D">
              <w:rPr>
                <w:noProof/>
                <w:webHidden/>
              </w:rPr>
              <w:t>15</w:t>
            </w:r>
            <w:r w:rsidR="0070182D">
              <w:rPr>
                <w:noProof/>
                <w:webHidden/>
              </w:rPr>
              <w:fldChar w:fldCharType="end"/>
            </w:r>
          </w:hyperlink>
        </w:p>
        <w:p w14:paraId="50D58C72" w14:textId="03A51492"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29" w:history="1">
            <w:r w:rsidR="0070182D" w:rsidRPr="00CC1D3A">
              <w:rPr>
                <w:rStyle w:val="Hyperlink"/>
                <w:noProof/>
              </w:rPr>
              <w:t>William Hamleigh</w:t>
            </w:r>
            <w:r w:rsidR="0070182D">
              <w:rPr>
                <w:noProof/>
                <w:webHidden/>
              </w:rPr>
              <w:tab/>
            </w:r>
            <w:r w:rsidR="0070182D">
              <w:rPr>
                <w:noProof/>
                <w:webHidden/>
              </w:rPr>
              <w:fldChar w:fldCharType="begin"/>
            </w:r>
            <w:r w:rsidR="0070182D">
              <w:rPr>
                <w:noProof/>
                <w:webHidden/>
              </w:rPr>
              <w:instrText xml:space="preserve"> PAGEREF _Toc59055729 \h </w:instrText>
            </w:r>
            <w:r w:rsidR="0070182D">
              <w:rPr>
                <w:noProof/>
                <w:webHidden/>
              </w:rPr>
            </w:r>
            <w:r w:rsidR="0070182D">
              <w:rPr>
                <w:noProof/>
                <w:webHidden/>
              </w:rPr>
              <w:fldChar w:fldCharType="separate"/>
            </w:r>
            <w:r w:rsidR="0070182D">
              <w:rPr>
                <w:noProof/>
                <w:webHidden/>
              </w:rPr>
              <w:t>17</w:t>
            </w:r>
            <w:r w:rsidR="0070182D">
              <w:rPr>
                <w:noProof/>
                <w:webHidden/>
              </w:rPr>
              <w:fldChar w:fldCharType="end"/>
            </w:r>
          </w:hyperlink>
        </w:p>
        <w:p w14:paraId="2B79E3C2" w14:textId="73F6836B"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30" w:history="1">
            <w:r w:rsidR="0070182D" w:rsidRPr="00CC1D3A">
              <w:rPr>
                <w:rStyle w:val="Hyperlink"/>
                <w:noProof/>
              </w:rPr>
              <w:t>Regan Hamleigh</w:t>
            </w:r>
            <w:r w:rsidR="0070182D">
              <w:rPr>
                <w:noProof/>
                <w:webHidden/>
              </w:rPr>
              <w:tab/>
            </w:r>
            <w:r w:rsidR="0070182D">
              <w:rPr>
                <w:noProof/>
                <w:webHidden/>
              </w:rPr>
              <w:fldChar w:fldCharType="begin"/>
            </w:r>
            <w:r w:rsidR="0070182D">
              <w:rPr>
                <w:noProof/>
                <w:webHidden/>
              </w:rPr>
              <w:instrText xml:space="preserve"> PAGEREF _Toc59055730 \h </w:instrText>
            </w:r>
            <w:r w:rsidR="0070182D">
              <w:rPr>
                <w:noProof/>
                <w:webHidden/>
              </w:rPr>
            </w:r>
            <w:r w:rsidR="0070182D">
              <w:rPr>
                <w:noProof/>
                <w:webHidden/>
              </w:rPr>
              <w:fldChar w:fldCharType="separate"/>
            </w:r>
            <w:r w:rsidR="0070182D">
              <w:rPr>
                <w:noProof/>
                <w:webHidden/>
              </w:rPr>
              <w:t>20</w:t>
            </w:r>
            <w:r w:rsidR="0070182D">
              <w:rPr>
                <w:noProof/>
                <w:webHidden/>
              </w:rPr>
              <w:fldChar w:fldCharType="end"/>
            </w:r>
          </w:hyperlink>
        </w:p>
        <w:p w14:paraId="7E2343FE" w14:textId="036853E6"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31" w:history="1">
            <w:r w:rsidR="0070182D" w:rsidRPr="00CC1D3A">
              <w:rPr>
                <w:rStyle w:val="Hyperlink"/>
                <w:noProof/>
              </w:rPr>
              <w:t>Kingsbridge Village &amp; Priory</w:t>
            </w:r>
            <w:r w:rsidR="0070182D">
              <w:rPr>
                <w:noProof/>
                <w:webHidden/>
              </w:rPr>
              <w:tab/>
            </w:r>
            <w:r w:rsidR="0070182D">
              <w:rPr>
                <w:noProof/>
                <w:webHidden/>
              </w:rPr>
              <w:fldChar w:fldCharType="begin"/>
            </w:r>
            <w:r w:rsidR="0070182D">
              <w:rPr>
                <w:noProof/>
                <w:webHidden/>
              </w:rPr>
              <w:instrText xml:space="preserve"> PAGEREF _Toc59055731 \h </w:instrText>
            </w:r>
            <w:r w:rsidR="0070182D">
              <w:rPr>
                <w:noProof/>
                <w:webHidden/>
              </w:rPr>
            </w:r>
            <w:r w:rsidR="0070182D">
              <w:rPr>
                <w:noProof/>
                <w:webHidden/>
              </w:rPr>
              <w:fldChar w:fldCharType="separate"/>
            </w:r>
            <w:r w:rsidR="0070182D">
              <w:rPr>
                <w:noProof/>
                <w:webHidden/>
              </w:rPr>
              <w:t>21</w:t>
            </w:r>
            <w:r w:rsidR="0070182D">
              <w:rPr>
                <w:noProof/>
                <w:webHidden/>
              </w:rPr>
              <w:fldChar w:fldCharType="end"/>
            </w:r>
          </w:hyperlink>
        </w:p>
        <w:p w14:paraId="29F46228" w14:textId="132B7247"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32" w:history="1">
            <w:r w:rsidR="0070182D" w:rsidRPr="00CC1D3A">
              <w:rPr>
                <w:rStyle w:val="Hyperlink"/>
                <w:noProof/>
              </w:rPr>
              <w:t>Ages</w:t>
            </w:r>
            <w:r w:rsidR="0070182D">
              <w:rPr>
                <w:noProof/>
                <w:webHidden/>
              </w:rPr>
              <w:tab/>
            </w:r>
            <w:r w:rsidR="0070182D">
              <w:rPr>
                <w:noProof/>
                <w:webHidden/>
              </w:rPr>
              <w:fldChar w:fldCharType="begin"/>
            </w:r>
            <w:r w:rsidR="0070182D">
              <w:rPr>
                <w:noProof/>
                <w:webHidden/>
              </w:rPr>
              <w:instrText xml:space="preserve"> PAGEREF _Toc59055732 \h </w:instrText>
            </w:r>
            <w:r w:rsidR="0070182D">
              <w:rPr>
                <w:noProof/>
                <w:webHidden/>
              </w:rPr>
            </w:r>
            <w:r w:rsidR="0070182D">
              <w:rPr>
                <w:noProof/>
                <w:webHidden/>
              </w:rPr>
              <w:fldChar w:fldCharType="separate"/>
            </w:r>
            <w:r w:rsidR="0070182D">
              <w:rPr>
                <w:noProof/>
                <w:webHidden/>
              </w:rPr>
              <w:t>21</w:t>
            </w:r>
            <w:r w:rsidR="0070182D">
              <w:rPr>
                <w:noProof/>
                <w:webHidden/>
              </w:rPr>
              <w:fldChar w:fldCharType="end"/>
            </w:r>
          </w:hyperlink>
        </w:p>
        <w:p w14:paraId="1F666E2D" w14:textId="413161E1" w:rsidR="0070182D" w:rsidRDefault="0069164A">
          <w:pPr>
            <w:pStyle w:val="TOC1"/>
            <w:tabs>
              <w:tab w:val="right" w:leader="dot" w:pos="10790"/>
            </w:tabs>
            <w:rPr>
              <w:rFonts w:asciiTheme="minorHAnsi" w:eastAsiaTheme="minorEastAsia" w:hAnsiTheme="minorHAnsi"/>
              <w:noProof/>
              <w:color w:val="auto"/>
              <w:sz w:val="22"/>
              <w:lang w:eastAsia="en-GB"/>
            </w:rPr>
          </w:pPr>
          <w:hyperlink w:anchor="_Toc59055733" w:history="1">
            <w:r w:rsidR="0070182D" w:rsidRPr="00CC1D3A">
              <w:rPr>
                <w:rStyle w:val="Hyperlink"/>
                <w:noProof/>
              </w:rPr>
              <w:t>Chapter Three: Changes and Narrative issues</w:t>
            </w:r>
            <w:r w:rsidR="0070182D">
              <w:rPr>
                <w:noProof/>
                <w:webHidden/>
              </w:rPr>
              <w:tab/>
            </w:r>
            <w:r w:rsidR="0070182D">
              <w:rPr>
                <w:noProof/>
                <w:webHidden/>
              </w:rPr>
              <w:fldChar w:fldCharType="begin"/>
            </w:r>
            <w:r w:rsidR="0070182D">
              <w:rPr>
                <w:noProof/>
                <w:webHidden/>
              </w:rPr>
              <w:instrText xml:space="preserve"> PAGEREF _Toc59055733 \h </w:instrText>
            </w:r>
            <w:r w:rsidR="0070182D">
              <w:rPr>
                <w:noProof/>
                <w:webHidden/>
              </w:rPr>
            </w:r>
            <w:r w:rsidR="0070182D">
              <w:rPr>
                <w:noProof/>
                <w:webHidden/>
              </w:rPr>
              <w:fldChar w:fldCharType="separate"/>
            </w:r>
            <w:r w:rsidR="0070182D">
              <w:rPr>
                <w:noProof/>
                <w:webHidden/>
              </w:rPr>
              <w:t>23</w:t>
            </w:r>
            <w:r w:rsidR="0070182D">
              <w:rPr>
                <w:noProof/>
                <w:webHidden/>
              </w:rPr>
              <w:fldChar w:fldCharType="end"/>
            </w:r>
          </w:hyperlink>
        </w:p>
        <w:p w14:paraId="379D7F6D" w14:textId="03ED06A6" w:rsidR="0070182D" w:rsidRDefault="0069164A">
          <w:pPr>
            <w:pStyle w:val="TOC1"/>
            <w:tabs>
              <w:tab w:val="right" w:leader="dot" w:pos="10790"/>
            </w:tabs>
            <w:rPr>
              <w:rFonts w:asciiTheme="minorHAnsi" w:eastAsiaTheme="minorEastAsia" w:hAnsiTheme="minorHAnsi"/>
              <w:noProof/>
              <w:color w:val="auto"/>
              <w:sz w:val="22"/>
              <w:lang w:eastAsia="en-GB"/>
            </w:rPr>
          </w:pPr>
          <w:hyperlink w:anchor="_Toc59055734" w:history="1">
            <w:r w:rsidR="0070182D" w:rsidRPr="00CC1D3A">
              <w:rPr>
                <w:rStyle w:val="Hyperlink"/>
                <w:noProof/>
              </w:rPr>
              <w:t>Chapter Four: Narrative &amp; Technical</w:t>
            </w:r>
            <w:r w:rsidR="0070182D">
              <w:rPr>
                <w:noProof/>
                <w:webHidden/>
              </w:rPr>
              <w:tab/>
            </w:r>
            <w:r w:rsidR="0070182D">
              <w:rPr>
                <w:noProof/>
                <w:webHidden/>
              </w:rPr>
              <w:fldChar w:fldCharType="begin"/>
            </w:r>
            <w:r w:rsidR="0070182D">
              <w:rPr>
                <w:noProof/>
                <w:webHidden/>
              </w:rPr>
              <w:instrText xml:space="preserve"> PAGEREF _Toc59055734 \h </w:instrText>
            </w:r>
            <w:r w:rsidR="0070182D">
              <w:rPr>
                <w:noProof/>
                <w:webHidden/>
              </w:rPr>
            </w:r>
            <w:r w:rsidR="0070182D">
              <w:rPr>
                <w:noProof/>
                <w:webHidden/>
              </w:rPr>
              <w:fldChar w:fldCharType="separate"/>
            </w:r>
            <w:r w:rsidR="0070182D">
              <w:rPr>
                <w:noProof/>
                <w:webHidden/>
              </w:rPr>
              <w:t>25</w:t>
            </w:r>
            <w:r w:rsidR="0070182D">
              <w:rPr>
                <w:noProof/>
                <w:webHidden/>
              </w:rPr>
              <w:fldChar w:fldCharType="end"/>
            </w:r>
          </w:hyperlink>
        </w:p>
        <w:p w14:paraId="302E5296" w14:textId="52313090"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35" w:history="1">
            <w:r w:rsidR="0070182D" w:rsidRPr="00CC1D3A">
              <w:rPr>
                <w:rStyle w:val="Hyperlink"/>
                <w:noProof/>
              </w:rPr>
              <w:t>Note form</w:t>
            </w:r>
            <w:r w:rsidR="0070182D">
              <w:rPr>
                <w:noProof/>
                <w:webHidden/>
              </w:rPr>
              <w:tab/>
            </w:r>
            <w:r w:rsidR="0070182D">
              <w:rPr>
                <w:noProof/>
                <w:webHidden/>
              </w:rPr>
              <w:fldChar w:fldCharType="begin"/>
            </w:r>
            <w:r w:rsidR="0070182D">
              <w:rPr>
                <w:noProof/>
                <w:webHidden/>
              </w:rPr>
              <w:instrText xml:space="preserve"> PAGEREF _Toc59055735 \h </w:instrText>
            </w:r>
            <w:r w:rsidR="0070182D">
              <w:rPr>
                <w:noProof/>
                <w:webHidden/>
              </w:rPr>
            </w:r>
            <w:r w:rsidR="0070182D">
              <w:rPr>
                <w:noProof/>
                <w:webHidden/>
              </w:rPr>
              <w:fldChar w:fldCharType="separate"/>
            </w:r>
            <w:r w:rsidR="0070182D">
              <w:rPr>
                <w:noProof/>
                <w:webHidden/>
              </w:rPr>
              <w:t>25</w:t>
            </w:r>
            <w:r w:rsidR="0070182D">
              <w:rPr>
                <w:noProof/>
                <w:webHidden/>
              </w:rPr>
              <w:fldChar w:fldCharType="end"/>
            </w:r>
          </w:hyperlink>
        </w:p>
        <w:p w14:paraId="7C232419" w14:textId="4C48A790"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36" w:history="1">
            <w:r w:rsidR="0070182D" w:rsidRPr="00CC1D3A">
              <w:rPr>
                <w:rStyle w:val="Hyperlink"/>
                <w:noProof/>
              </w:rPr>
              <w:t>Three &amp; Five Act Structures</w:t>
            </w:r>
            <w:r w:rsidR="0070182D">
              <w:rPr>
                <w:noProof/>
                <w:webHidden/>
              </w:rPr>
              <w:tab/>
            </w:r>
            <w:r w:rsidR="0070182D">
              <w:rPr>
                <w:noProof/>
                <w:webHidden/>
              </w:rPr>
              <w:fldChar w:fldCharType="begin"/>
            </w:r>
            <w:r w:rsidR="0070182D">
              <w:rPr>
                <w:noProof/>
                <w:webHidden/>
              </w:rPr>
              <w:instrText xml:space="preserve"> PAGEREF _Toc59055736 \h </w:instrText>
            </w:r>
            <w:r w:rsidR="0070182D">
              <w:rPr>
                <w:noProof/>
                <w:webHidden/>
              </w:rPr>
            </w:r>
            <w:r w:rsidR="0070182D">
              <w:rPr>
                <w:noProof/>
                <w:webHidden/>
              </w:rPr>
              <w:fldChar w:fldCharType="separate"/>
            </w:r>
            <w:r w:rsidR="0070182D">
              <w:rPr>
                <w:noProof/>
                <w:webHidden/>
              </w:rPr>
              <w:t>25</w:t>
            </w:r>
            <w:r w:rsidR="0070182D">
              <w:rPr>
                <w:noProof/>
                <w:webHidden/>
              </w:rPr>
              <w:fldChar w:fldCharType="end"/>
            </w:r>
          </w:hyperlink>
        </w:p>
        <w:p w14:paraId="6B2CCA97" w14:textId="522DACAF"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37" w:history="1">
            <w:r w:rsidR="0070182D" w:rsidRPr="00CC1D3A">
              <w:rPr>
                <w:rStyle w:val="Hyperlink"/>
                <w:noProof/>
              </w:rPr>
              <w:t>Todorov</w:t>
            </w:r>
            <w:r w:rsidR="0070182D">
              <w:rPr>
                <w:noProof/>
                <w:webHidden/>
              </w:rPr>
              <w:tab/>
            </w:r>
            <w:r w:rsidR="0070182D">
              <w:rPr>
                <w:noProof/>
                <w:webHidden/>
              </w:rPr>
              <w:fldChar w:fldCharType="begin"/>
            </w:r>
            <w:r w:rsidR="0070182D">
              <w:rPr>
                <w:noProof/>
                <w:webHidden/>
              </w:rPr>
              <w:instrText xml:space="preserve"> PAGEREF _Toc59055737 \h </w:instrText>
            </w:r>
            <w:r w:rsidR="0070182D">
              <w:rPr>
                <w:noProof/>
                <w:webHidden/>
              </w:rPr>
            </w:r>
            <w:r w:rsidR="0070182D">
              <w:rPr>
                <w:noProof/>
                <w:webHidden/>
              </w:rPr>
              <w:fldChar w:fldCharType="separate"/>
            </w:r>
            <w:r w:rsidR="0070182D">
              <w:rPr>
                <w:noProof/>
                <w:webHidden/>
              </w:rPr>
              <w:t>25</w:t>
            </w:r>
            <w:r w:rsidR="0070182D">
              <w:rPr>
                <w:noProof/>
                <w:webHidden/>
              </w:rPr>
              <w:fldChar w:fldCharType="end"/>
            </w:r>
          </w:hyperlink>
        </w:p>
        <w:p w14:paraId="3064F845" w14:textId="2ED98160"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38" w:history="1">
            <w:r w:rsidR="0070182D" w:rsidRPr="00CC1D3A">
              <w:rPr>
                <w:rStyle w:val="Hyperlink"/>
                <w:noProof/>
              </w:rPr>
              <w:t>Harman Story Wheel</w:t>
            </w:r>
            <w:r w:rsidR="0070182D">
              <w:rPr>
                <w:noProof/>
                <w:webHidden/>
              </w:rPr>
              <w:tab/>
            </w:r>
            <w:r w:rsidR="0070182D">
              <w:rPr>
                <w:noProof/>
                <w:webHidden/>
              </w:rPr>
              <w:fldChar w:fldCharType="begin"/>
            </w:r>
            <w:r w:rsidR="0070182D">
              <w:rPr>
                <w:noProof/>
                <w:webHidden/>
              </w:rPr>
              <w:instrText xml:space="preserve"> PAGEREF _Toc59055738 \h </w:instrText>
            </w:r>
            <w:r w:rsidR="0070182D">
              <w:rPr>
                <w:noProof/>
                <w:webHidden/>
              </w:rPr>
            </w:r>
            <w:r w:rsidR="0070182D">
              <w:rPr>
                <w:noProof/>
                <w:webHidden/>
              </w:rPr>
              <w:fldChar w:fldCharType="separate"/>
            </w:r>
            <w:r w:rsidR="0070182D">
              <w:rPr>
                <w:noProof/>
                <w:webHidden/>
              </w:rPr>
              <w:t>25</w:t>
            </w:r>
            <w:r w:rsidR="0070182D">
              <w:rPr>
                <w:noProof/>
                <w:webHidden/>
              </w:rPr>
              <w:fldChar w:fldCharType="end"/>
            </w:r>
          </w:hyperlink>
        </w:p>
        <w:p w14:paraId="2C953AD2" w14:textId="2EF8ACCC"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39" w:history="1">
            <w:r w:rsidR="0070182D" w:rsidRPr="00CC1D3A">
              <w:rPr>
                <w:rStyle w:val="Hyperlink"/>
                <w:noProof/>
              </w:rPr>
              <w:t>Use of Parallel Structure</w:t>
            </w:r>
            <w:r w:rsidR="0070182D">
              <w:rPr>
                <w:noProof/>
                <w:webHidden/>
              </w:rPr>
              <w:tab/>
            </w:r>
            <w:r w:rsidR="0070182D">
              <w:rPr>
                <w:noProof/>
                <w:webHidden/>
              </w:rPr>
              <w:fldChar w:fldCharType="begin"/>
            </w:r>
            <w:r w:rsidR="0070182D">
              <w:rPr>
                <w:noProof/>
                <w:webHidden/>
              </w:rPr>
              <w:instrText xml:space="preserve"> PAGEREF _Toc59055739 \h </w:instrText>
            </w:r>
            <w:r w:rsidR="0070182D">
              <w:rPr>
                <w:noProof/>
                <w:webHidden/>
              </w:rPr>
            </w:r>
            <w:r w:rsidR="0070182D">
              <w:rPr>
                <w:noProof/>
                <w:webHidden/>
              </w:rPr>
              <w:fldChar w:fldCharType="separate"/>
            </w:r>
            <w:r w:rsidR="0070182D">
              <w:rPr>
                <w:noProof/>
                <w:webHidden/>
              </w:rPr>
              <w:t>26</w:t>
            </w:r>
            <w:r w:rsidR="0070182D">
              <w:rPr>
                <w:noProof/>
                <w:webHidden/>
              </w:rPr>
              <w:fldChar w:fldCharType="end"/>
            </w:r>
          </w:hyperlink>
        </w:p>
        <w:p w14:paraId="73FE5643" w14:textId="61B46FD9"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40" w:history="1">
            <w:r w:rsidR="0070182D" w:rsidRPr="00CC1D3A">
              <w:rPr>
                <w:rStyle w:val="Hyperlink"/>
                <w:noProof/>
              </w:rPr>
              <w:t>Genre</w:t>
            </w:r>
            <w:r w:rsidR="0070182D">
              <w:rPr>
                <w:noProof/>
                <w:webHidden/>
              </w:rPr>
              <w:tab/>
            </w:r>
            <w:r w:rsidR="0070182D">
              <w:rPr>
                <w:noProof/>
                <w:webHidden/>
              </w:rPr>
              <w:fldChar w:fldCharType="begin"/>
            </w:r>
            <w:r w:rsidR="0070182D">
              <w:rPr>
                <w:noProof/>
                <w:webHidden/>
              </w:rPr>
              <w:instrText xml:space="preserve"> PAGEREF _Toc59055740 \h </w:instrText>
            </w:r>
            <w:r w:rsidR="0070182D">
              <w:rPr>
                <w:noProof/>
                <w:webHidden/>
              </w:rPr>
            </w:r>
            <w:r w:rsidR="0070182D">
              <w:rPr>
                <w:noProof/>
                <w:webHidden/>
              </w:rPr>
              <w:fldChar w:fldCharType="separate"/>
            </w:r>
            <w:r w:rsidR="0070182D">
              <w:rPr>
                <w:noProof/>
                <w:webHidden/>
              </w:rPr>
              <w:t>26</w:t>
            </w:r>
            <w:r w:rsidR="0070182D">
              <w:rPr>
                <w:noProof/>
                <w:webHidden/>
              </w:rPr>
              <w:fldChar w:fldCharType="end"/>
            </w:r>
          </w:hyperlink>
        </w:p>
        <w:p w14:paraId="7F404F95" w14:textId="3EEC2472"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41" w:history="1">
            <w:r w:rsidR="0070182D" w:rsidRPr="00CC1D3A">
              <w:rPr>
                <w:rStyle w:val="Hyperlink"/>
                <w:noProof/>
              </w:rPr>
              <w:t>Use of  ‘cut-scenes’</w:t>
            </w:r>
            <w:r w:rsidR="0070182D">
              <w:rPr>
                <w:noProof/>
                <w:webHidden/>
              </w:rPr>
              <w:tab/>
            </w:r>
            <w:r w:rsidR="0070182D">
              <w:rPr>
                <w:noProof/>
                <w:webHidden/>
              </w:rPr>
              <w:fldChar w:fldCharType="begin"/>
            </w:r>
            <w:r w:rsidR="0070182D">
              <w:rPr>
                <w:noProof/>
                <w:webHidden/>
              </w:rPr>
              <w:instrText xml:space="preserve"> PAGEREF _Toc59055741 \h </w:instrText>
            </w:r>
            <w:r w:rsidR="0070182D">
              <w:rPr>
                <w:noProof/>
                <w:webHidden/>
              </w:rPr>
            </w:r>
            <w:r w:rsidR="0070182D">
              <w:rPr>
                <w:noProof/>
                <w:webHidden/>
              </w:rPr>
              <w:fldChar w:fldCharType="separate"/>
            </w:r>
            <w:r w:rsidR="0070182D">
              <w:rPr>
                <w:noProof/>
                <w:webHidden/>
              </w:rPr>
              <w:t>26</w:t>
            </w:r>
            <w:r w:rsidR="0070182D">
              <w:rPr>
                <w:noProof/>
                <w:webHidden/>
              </w:rPr>
              <w:fldChar w:fldCharType="end"/>
            </w:r>
          </w:hyperlink>
        </w:p>
        <w:p w14:paraId="613A0216" w14:textId="61607F42"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42" w:history="1">
            <w:r w:rsidR="0070182D" w:rsidRPr="00CC1D3A">
              <w:rPr>
                <w:rStyle w:val="Hyperlink"/>
                <w:noProof/>
              </w:rPr>
              <w:t>Themes &amp; Concepts</w:t>
            </w:r>
            <w:r w:rsidR="0070182D">
              <w:rPr>
                <w:noProof/>
                <w:webHidden/>
              </w:rPr>
              <w:tab/>
            </w:r>
            <w:r w:rsidR="0070182D">
              <w:rPr>
                <w:noProof/>
                <w:webHidden/>
              </w:rPr>
              <w:fldChar w:fldCharType="begin"/>
            </w:r>
            <w:r w:rsidR="0070182D">
              <w:rPr>
                <w:noProof/>
                <w:webHidden/>
              </w:rPr>
              <w:instrText xml:space="preserve"> PAGEREF _Toc59055742 \h </w:instrText>
            </w:r>
            <w:r w:rsidR="0070182D">
              <w:rPr>
                <w:noProof/>
                <w:webHidden/>
              </w:rPr>
            </w:r>
            <w:r w:rsidR="0070182D">
              <w:rPr>
                <w:noProof/>
                <w:webHidden/>
              </w:rPr>
              <w:fldChar w:fldCharType="separate"/>
            </w:r>
            <w:r w:rsidR="0070182D">
              <w:rPr>
                <w:noProof/>
                <w:webHidden/>
              </w:rPr>
              <w:t>26</w:t>
            </w:r>
            <w:r w:rsidR="0070182D">
              <w:rPr>
                <w:noProof/>
                <w:webHidden/>
              </w:rPr>
              <w:fldChar w:fldCharType="end"/>
            </w:r>
          </w:hyperlink>
        </w:p>
        <w:p w14:paraId="096EE2AF" w14:textId="22263221" w:rsidR="0070182D" w:rsidRDefault="0069164A">
          <w:pPr>
            <w:pStyle w:val="TOC1"/>
            <w:tabs>
              <w:tab w:val="right" w:leader="dot" w:pos="10790"/>
            </w:tabs>
            <w:rPr>
              <w:rFonts w:asciiTheme="minorHAnsi" w:eastAsiaTheme="minorEastAsia" w:hAnsiTheme="minorHAnsi"/>
              <w:noProof/>
              <w:color w:val="auto"/>
              <w:sz w:val="22"/>
              <w:lang w:eastAsia="en-GB"/>
            </w:rPr>
          </w:pPr>
          <w:hyperlink w:anchor="_Toc59055743" w:history="1">
            <w:r w:rsidR="0070182D" w:rsidRPr="00CC1D3A">
              <w:rPr>
                <w:rStyle w:val="Hyperlink"/>
                <w:noProof/>
              </w:rPr>
              <w:t>Chapter Five: Pre-Prologue</w:t>
            </w:r>
            <w:r w:rsidR="0070182D">
              <w:rPr>
                <w:noProof/>
                <w:webHidden/>
              </w:rPr>
              <w:tab/>
            </w:r>
            <w:r w:rsidR="0070182D">
              <w:rPr>
                <w:noProof/>
                <w:webHidden/>
              </w:rPr>
              <w:fldChar w:fldCharType="begin"/>
            </w:r>
            <w:r w:rsidR="0070182D">
              <w:rPr>
                <w:noProof/>
                <w:webHidden/>
              </w:rPr>
              <w:instrText xml:space="preserve"> PAGEREF _Toc59055743 \h </w:instrText>
            </w:r>
            <w:r w:rsidR="0070182D">
              <w:rPr>
                <w:noProof/>
                <w:webHidden/>
              </w:rPr>
            </w:r>
            <w:r w:rsidR="0070182D">
              <w:rPr>
                <w:noProof/>
                <w:webHidden/>
              </w:rPr>
              <w:fldChar w:fldCharType="separate"/>
            </w:r>
            <w:r w:rsidR="0070182D">
              <w:rPr>
                <w:noProof/>
                <w:webHidden/>
              </w:rPr>
              <w:t>28</w:t>
            </w:r>
            <w:r w:rsidR="0070182D">
              <w:rPr>
                <w:noProof/>
                <w:webHidden/>
              </w:rPr>
              <w:fldChar w:fldCharType="end"/>
            </w:r>
          </w:hyperlink>
        </w:p>
        <w:p w14:paraId="7DFAFB22" w14:textId="6B80F1E2"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44" w:history="1">
            <w:r w:rsidR="0070182D" w:rsidRPr="00CC1D3A">
              <w:rPr>
                <w:rStyle w:val="Hyperlink"/>
                <w:noProof/>
              </w:rPr>
              <w:t>Need to add more detail</w:t>
            </w:r>
            <w:r w:rsidR="0070182D">
              <w:rPr>
                <w:noProof/>
                <w:webHidden/>
              </w:rPr>
              <w:tab/>
            </w:r>
            <w:r w:rsidR="0070182D">
              <w:rPr>
                <w:noProof/>
                <w:webHidden/>
              </w:rPr>
              <w:fldChar w:fldCharType="begin"/>
            </w:r>
            <w:r w:rsidR="0070182D">
              <w:rPr>
                <w:noProof/>
                <w:webHidden/>
              </w:rPr>
              <w:instrText xml:space="preserve"> PAGEREF _Toc59055744 \h </w:instrText>
            </w:r>
            <w:r w:rsidR="0070182D">
              <w:rPr>
                <w:noProof/>
                <w:webHidden/>
              </w:rPr>
            </w:r>
            <w:r w:rsidR="0070182D">
              <w:rPr>
                <w:noProof/>
                <w:webHidden/>
              </w:rPr>
              <w:fldChar w:fldCharType="separate"/>
            </w:r>
            <w:r w:rsidR="0070182D">
              <w:rPr>
                <w:noProof/>
                <w:webHidden/>
              </w:rPr>
              <w:t>29</w:t>
            </w:r>
            <w:r w:rsidR="0070182D">
              <w:rPr>
                <w:noProof/>
                <w:webHidden/>
              </w:rPr>
              <w:fldChar w:fldCharType="end"/>
            </w:r>
          </w:hyperlink>
        </w:p>
        <w:p w14:paraId="208143F6" w14:textId="62C4D5F0" w:rsidR="0070182D" w:rsidRDefault="0069164A">
          <w:pPr>
            <w:pStyle w:val="TOC1"/>
            <w:tabs>
              <w:tab w:val="right" w:leader="dot" w:pos="10790"/>
            </w:tabs>
            <w:rPr>
              <w:rFonts w:asciiTheme="minorHAnsi" w:eastAsiaTheme="minorEastAsia" w:hAnsiTheme="minorHAnsi"/>
              <w:noProof/>
              <w:color w:val="auto"/>
              <w:sz w:val="22"/>
              <w:lang w:eastAsia="en-GB"/>
            </w:rPr>
          </w:pPr>
          <w:hyperlink w:anchor="_Toc59055745" w:history="1">
            <w:r w:rsidR="0070182D" w:rsidRPr="00CC1D3A">
              <w:rPr>
                <w:rStyle w:val="Hyperlink"/>
                <w:noProof/>
              </w:rPr>
              <w:t>Chapter Six: Episode 1 &amp; Chapters 1 to 3</w:t>
            </w:r>
            <w:r w:rsidR="0070182D">
              <w:rPr>
                <w:noProof/>
                <w:webHidden/>
              </w:rPr>
              <w:tab/>
            </w:r>
            <w:r w:rsidR="0070182D">
              <w:rPr>
                <w:noProof/>
                <w:webHidden/>
              </w:rPr>
              <w:fldChar w:fldCharType="begin"/>
            </w:r>
            <w:r w:rsidR="0070182D">
              <w:rPr>
                <w:noProof/>
                <w:webHidden/>
              </w:rPr>
              <w:instrText xml:space="preserve"> PAGEREF _Toc59055745 \h </w:instrText>
            </w:r>
            <w:r w:rsidR="0070182D">
              <w:rPr>
                <w:noProof/>
                <w:webHidden/>
              </w:rPr>
            </w:r>
            <w:r w:rsidR="0070182D">
              <w:rPr>
                <w:noProof/>
                <w:webHidden/>
              </w:rPr>
              <w:fldChar w:fldCharType="separate"/>
            </w:r>
            <w:r w:rsidR="0070182D">
              <w:rPr>
                <w:noProof/>
                <w:webHidden/>
              </w:rPr>
              <w:t>30</w:t>
            </w:r>
            <w:r w:rsidR="0070182D">
              <w:rPr>
                <w:noProof/>
                <w:webHidden/>
              </w:rPr>
              <w:fldChar w:fldCharType="end"/>
            </w:r>
          </w:hyperlink>
        </w:p>
        <w:p w14:paraId="1A18EA8B" w14:textId="317569E6"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46" w:history="1">
            <w:r w:rsidR="0070182D" w:rsidRPr="00CC1D3A">
              <w:rPr>
                <w:rStyle w:val="Hyperlink"/>
                <w:noProof/>
              </w:rPr>
              <w:t>To be written</w:t>
            </w:r>
            <w:r w:rsidR="0070182D">
              <w:rPr>
                <w:noProof/>
                <w:webHidden/>
              </w:rPr>
              <w:tab/>
            </w:r>
            <w:r w:rsidR="0070182D">
              <w:rPr>
                <w:noProof/>
                <w:webHidden/>
              </w:rPr>
              <w:fldChar w:fldCharType="begin"/>
            </w:r>
            <w:r w:rsidR="0070182D">
              <w:rPr>
                <w:noProof/>
                <w:webHidden/>
              </w:rPr>
              <w:instrText xml:space="preserve"> PAGEREF _Toc59055746 \h </w:instrText>
            </w:r>
            <w:r w:rsidR="0070182D">
              <w:rPr>
                <w:noProof/>
                <w:webHidden/>
              </w:rPr>
            </w:r>
            <w:r w:rsidR="0070182D">
              <w:rPr>
                <w:noProof/>
                <w:webHidden/>
              </w:rPr>
              <w:fldChar w:fldCharType="separate"/>
            </w:r>
            <w:r w:rsidR="0070182D">
              <w:rPr>
                <w:noProof/>
                <w:webHidden/>
              </w:rPr>
              <w:t>30</w:t>
            </w:r>
            <w:r w:rsidR="0070182D">
              <w:rPr>
                <w:noProof/>
                <w:webHidden/>
              </w:rPr>
              <w:fldChar w:fldCharType="end"/>
            </w:r>
          </w:hyperlink>
        </w:p>
        <w:p w14:paraId="48EA967C" w14:textId="68E191C1" w:rsidR="0070182D" w:rsidRDefault="0069164A">
          <w:pPr>
            <w:pStyle w:val="TOC1"/>
            <w:tabs>
              <w:tab w:val="right" w:leader="dot" w:pos="10790"/>
            </w:tabs>
            <w:rPr>
              <w:rFonts w:asciiTheme="minorHAnsi" w:eastAsiaTheme="minorEastAsia" w:hAnsiTheme="minorHAnsi"/>
              <w:noProof/>
              <w:color w:val="auto"/>
              <w:sz w:val="22"/>
              <w:lang w:eastAsia="en-GB"/>
            </w:rPr>
          </w:pPr>
          <w:hyperlink w:anchor="_Toc59055747" w:history="1">
            <w:r w:rsidR="0070182D" w:rsidRPr="00CC1D3A">
              <w:rPr>
                <w:rStyle w:val="Hyperlink"/>
                <w:noProof/>
              </w:rPr>
              <w:t>Conclusion</w:t>
            </w:r>
            <w:r w:rsidR="0070182D">
              <w:rPr>
                <w:noProof/>
                <w:webHidden/>
              </w:rPr>
              <w:tab/>
            </w:r>
            <w:r w:rsidR="0070182D">
              <w:rPr>
                <w:noProof/>
                <w:webHidden/>
              </w:rPr>
              <w:fldChar w:fldCharType="begin"/>
            </w:r>
            <w:r w:rsidR="0070182D">
              <w:rPr>
                <w:noProof/>
                <w:webHidden/>
              </w:rPr>
              <w:instrText xml:space="preserve"> PAGEREF _Toc59055747 \h </w:instrText>
            </w:r>
            <w:r w:rsidR="0070182D">
              <w:rPr>
                <w:noProof/>
                <w:webHidden/>
              </w:rPr>
            </w:r>
            <w:r w:rsidR="0070182D">
              <w:rPr>
                <w:noProof/>
                <w:webHidden/>
              </w:rPr>
              <w:fldChar w:fldCharType="separate"/>
            </w:r>
            <w:r w:rsidR="0070182D">
              <w:rPr>
                <w:noProof/>
                <w:webHidden/>
              </w:rPr>
              <w:t>31</w:t>
            </w:r>
            <w:r w:rsidR="0070182D">
              <w:rPr>
                <w:noProof/>
                <w:webHidden/>
              </w:rPr>
              <w:fldChar w:fldCharType="end"/>
            </w:r>
          </w:hyperlink>
        </w:p>
        <w:p w14:paraId="6A9BF187" w14:textId="4B3D6070"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48" w:history="1">
            <w:r w:rsidR="0070182D" w:rsidRPr="00CC1D3A">
              <w:rPr>
                <w:rStyle w:val="Hyperlink"/>
                <w:noProof/>
              </w:rPr>
              <w:t>To be written</w:t>
            </w:r>
            <w:r w:rsidR="0070182D">
              <w:rPr>
                <w:noProof/>
                <w:webHidden/>
              </w:rPr>
              <w:tab/>
            </w:r>
            <w:r w:rsidR="0070182D">
              <w:rPr>
                <w:noProof/>
                <w:webHidden/>
              </w:rPr>
              <w:fldChar w:fldCharType="begin"/>
            </w:r>
            <w:r w:rsidR="0070182D">
              <w:rPr>
                <w:noProof/>
                <w:webHidden/>
              </w:rPr>
              <w:instrText xml:space="preserve"> PAGEREF _Toc59055748 \h </w:instrText>
            </w:r>
            <w:r w:rsidR="0070182D">
              <w:rPr>
                <w:noProof/>
                <w:webHidden/>
              </w:rPr>
            </w:r>
            <w:r w:rsidR="0070182D">
              <w:rPr>
                <w:noProof/>
                <w:webHidden/>
              </w:rPr>
              <w:fldChar w:fldCharType="separate"/>
            </w:r>
            <w:r w:rsidR="0070182D">
              <w:rPr>
                <w:noProof/>
                <w:webHidden/>
              </w:rPr>
              <w:t>31</w:t>
            </w:r>
            <w:r w:rsidR="0070182D">
              <w:rPr>
                <w:noProof/>
                <w:webHidden/>
              </w:rPr>
              <w:fldChar w:fldCharType="end"/>
            </w:r>
          </w:hyperlink>
        </w:p>
        <w:p w14:paraId="7B8DCA1D" w14:textId="3DF58CE5" w:rsidR="0070182D" w:rsidRDefault="0069164A">
          <w:pPr>
            <w:pStyle w:val="TOC1"/>
            <w:tabs>
              <w:tab w:val="right" w:leader="dot" w:pos="10790"/>
            </w:tabs>
            <w:rPr>
              <w:rFonts w:asciiTheme="minorHAnsi" w:eastAsiaTheme="minorEastAsia" w:hAnsiTheme="minorHAnsi"/>
              <w:noProof/>
              <w:color w:val="auto"/>
              <w:sz w:val="22"/>
              <w:lang w:eastAsia="en-GB"/>
            </w:rPr>
          </w:pPr>
          <w:hyperlink w:anchor="_Toc59055749" w:history="1">
            <w:r w:rsidR="0070182D" w:rsidRPr="00CC1D3A">
              <w:rPr>
                <w:rStyle w:val="Hyperlink"/>
                <w:noProof/>
              </w:rPr>
              <w:t>Appendix I: The Script</w:t>
            </w:r>
            <w:r w:rsidR="0070182D">
              <w:rPr>
                <w:noProof/>
                <w:webHidden/>
              </w:rPr>
              <w:tab/>
            </w:r>
            <w:r w:rsidR="0070182D">
              <w:rPr>
                <w:noProof/>
                <w:webHidden/>
              </w:rPr>
              <w:fldChar w:fldCharType="begin"/>
            </w:r>
            <w:r w:rsidR="0070182D">
              <w:rPr>
                <w:noProof/>
                <w:webHidden/>
              </w:rPr>
              <w:instrText xml:space="preserve"> PAGEREF _Toc59055749 \h </w:instrText>
            </w:r>
            <w:r w:rsidR="0070182D">
              <w:rPr>
                <w:noProof/>
                <w:webHidden/>
              </w:rPr>
            </w:r>
            <w:r w:rsidR="0070182D">
              <w:rPr>
                <w:noProof/>
                <w:webHidden/>
              </w:rPr>
              <w:fldChar w:fldCharType="separate"/>
            </w:r>
            <w:r w:rsidR="0070182D">
              <w:rPr>
                <w:noProof/>
                <w:webHidden/>
              </w:rPr>
              <w:t>32</w:t>
            </w:r>
            <w:r w:rsidR="0070182D">
              <w:rPr>
                <w:noProof/>
                <w:webHidden/>
              </w:rPr>
              <w:fldChar w:fldCharType="end"/>
            </w:r>
          </w:hyperlink>
        </w:p>
        <w:p w14:paraId="098FC754" w14:textId="7BB0C697"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50" w:history="1">
            <w:r w:rsidR="0070182D" w:rsidRPr="00CC1D3A">
              <w:rPr>
                <w:rStyle w:val="Hyperlink"/>
                <w:noProof/>
              </w:rPr>
              <w:t>SCENE ONE</w:t>
            </w:r>
            <w:r w:rsidR="0070182D">
              <w:rPr>
                <w:noProof/>
                <w:webHidden/>
              </w:rPr>
              <w:tab/>
            </w:r>
            <w:r w:rsidR="0070182D">
              <w:rPr>
                <w:noProof/>
                <w:webHidden/>
              </w:rPr>
              <w:fldChar w:fldCharType="begin"/>
            </w:r>
            <w:r w:rsidR="0070182D">
              <w:rPr>
                <w:noProof/>
                <w:webHidden/>
              </w:rPr>
              <w:instrText xml:space="preserve"> PAGEREF _Toc59055750 \h </w:instrText>
            </w:r>
            <w:r w:rsidR="0070182D">
              <w:rPr>
                <w:noProof/>
                <w:webHidden/>
              </w:rPr>
            </w:r>
            <w:r w:rsidR="0070182D">
              <w:rPr>
                <w:noProof/>
                <w:webHidden/>
              </w:rPr>
              <w:fldChar w:fldCharType="separate"/>
            </w:r>
            <w:r w:rsidR="0070182D">
              <w:rPr>
                <w:noProof/>
                <w:webHidden/>
              </w:rPr>
              <w:t>32</w:t>
            </w:r>
            <w:r w:rsidR="0070182D">
              <w:rPr>
                <w:noProof/>
                <w:webHidden/>
              </w:rPr>
              <w:fldChar w:fldCharType="end"/>
            </w:r>
          </w:hyperlink>
        </w:p>
        <w:p w14:paraId="6BDEA0AE" w14:textId="65ECB831"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51" w:history="1">
            <w:r w:rsidR="0070182D" w:rsidRPr="00CC1D3A">
              <w:rPr>
                <w:rStyle w:val="Hyperlink"/>
                <w:noProof/>
              </w:rPr>
              <w:t>SCENE TWO</w:t>
            </w:r>
            <w:r w:rsidR="0070182D">
              <w:rPr>
                <w:noProof/>
                <w:webHidden/>
              </w:rPr>
              <w:tab/>
            </w:r>
            <w:r w:rsidR="0070182D">
              <w:rPr>
                <w:noProof/>
                <w:webHidden/>
              </w:rPr>
              <w:fldChar w:fldCharType="begin"/>
            </w:r>
            <w:r w:rsidR="0070182D">
              <w:rPr>
                <w:noProof/>
                <w:webHidden/>
              </w:rPr>
              <w:instrText xml:space="preserve"> PAGEREF _Toc59055751 \h </w:instrText>
            </w:r>
            <w:r w:rsidR="0070182D">
              <w:rPr>
                <w:noProof/>
                <w:webHidden/>
              </w:rPr>
            </w:r>
            <w:r w:rsidR="0070182D">
              <w:rPr>
                <w:noProof/>
                <w:webHidden/>
              </w:rPr>
              <w:fldChar w:fldCharType="separate"/>
            </w:r>
            <w:r w:rsidR="0070182D">
              <w:rPr>
                <w:noProof/>
                <w:webHidden/>
              </w:rPr>
              <w:t>32</w:t>
            </w:r>
            <w:r w:rsidR="0070182D">
              <w:rPr>
                <w:noProof/>
                <w:webHidden/>
              </w:rPr>
              <w:fldChar w:fldCharType="end"/>
            </w:r>
          </w:hyperlink>
        </w:p>
        <w:p w14:paraId="56C711C5" w14:textId="34FB98FF"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52" w:history="1">
            <w:r w:rsidR="0070182D" w:rsidRPr="00CC1D3A">
              <w:rPr>
                <w:rStyle w:val="Hyperlink"/>
                <w:noProof/>
              </w:rPr>
              <w:t>CUT-SCENE I</w:t>
            </w:r>
            <w:r w:rsidR="0070182D">
              <w:rPr>
                <w:noProof/>
                <w:webHidden/>
              </w:rPr>
              <w:tab/>
            </w:r>
            <w:r w:rsidR="0070182D">
              <w:rPr>
                <w:noProof/>
                <w:webHidden/>
              </w:rPr>
              <w:fldChar w:fldCharType="begin"/>
            </w:r>
            <w:r w:rsidR="0070182D">
              <w:rPr>
                <w:noProof/>
                <w:webHidden/>
              </w:rPr>
              <w:instrText xml:space="preserve"> PAGEREF _Toc59055752 \h </w:instrText>
            </w:r>
            <w:r w:rsidR="0070182D">
              <w:rPr>
                <w:noProof/>
                <w:webHidden/>
              </w:rPr>
            </w:r>
            <w:r w:rsidR="0070182D">
              <w:rPr>
                <w:noProof/>
                <w:webHidden/>
              </w:rPr>
              <w:fldChar w:fldCharType="separate"/>
            </w:r>
            <w:r w:rsidR="0070182D">
              <w:rPr>
                <w:noProof/>
                <w:webHidden/>
              </w:rPr>
              <w:t>32</w:t>
            </w:r>
            <w:r w:rsidR="0070182D">
              <w:rPr>
                <w:noProof/>
                <w:webHidden/>
              </w:rPr>
              <w:fldChar w:fldCharType="end"/>
            </w:r>
          </w:hyperlink>
        </w:p>
        <w:p w14:paraId="2E019566" w14:textId="09287723"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53" w:history="1">
            <w:r w:rsidR="0070182D" w:rsidRPr="00CC1D3A">
              <w:rPr>
                <w:rStyle w:val="Hyperlink"/>
                <w:noProof/>
              </w:rPr>
              <w:t>SCENE THREE</w:t>
            </w:r>
            <w:r w:rsidR="0070182D">
              <w:rPr>
                <w:noProof/>
                <w:webHidden/>
              </w:rPr>
              <w:tab/>
            </w:r>
            <w:r w:rsidR="0070182D">
              <w:rPr>
                <w:noProof/>
                <w:webHidden/>
              </w:rPr>
              <w:fldChar w:fldCharType="begin"/>
            </w:r>
            <w:r w:rsidR="0070182D">
              <w:rPr>
                <w:noProof/>
                <w:webHidden/>
              </w:rPr>
              <w:instrText xml:space="preserve"> PAGEREF _Toc59055753 \h </w:instrText>
            </w:r>
            <w:r w:rsidR="0070182D">
              <w:rPr>
                <w:noProof/>
                <w:webHidden/>
              </w:rPr>
            </w:r>
            <w:r w:rsidR="0070182D">
              <w:rPr>
                <w:noProof/>
                <w:webHidden/>
              </w:rPr>
              <w:fldChar w:fldCharType="separate"/>
            </w:r>
            <w:r w:rsidR="0070182D">
              <w:rPr>
                <w:noProof/>
                <w:webHidden/>
              </w:rPr>
              <w:t>33</w:t>
            </w:r>
            <w:r w:rsidR="0070182D">
              <w:rPr>
                <w:noProof/>
                <w:webHidden/>
              </w:rPr>
              <w:fldChar w:fldCharType="end"/>
            </w:r>
          </w:hyperlink>
        </w:p>
        <w:p w14:paraId="0DCD33F0" w14:textId="114AFF28"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54" w:history="1">
            <w:r w:rsidR="0070182D" w:rsidRPr="00CC1D3A">
              <w:rPr>
                <w:rStyle w:val="Hyperlink"/>
                <w:noProof/>
              </w:rPr>
              <w:t>CUT-SCENE I</w:t>
            </w:r>
            <w:r w:rsidR="0070182D">
              <w:rPr>
                <w:noProof/>
                <w:webHidden/>
              </w:rPr>
              <w:tab/>
            </w:r>
            <w:r w:rsidR="0070182D">
              <w:rPr>
                <w:noProof/>
                <w:webHidden/>
              </w:rPr>
              <w:fldChar w:fldCharType="begin"/>
            </w:r>
            <w:r w:rsidR="0070182D">
              <w:rPr>
                <w:noProof/>
                <w:webHidden/>
              </w:rPr>
              <w:instrText xml:space="preserve"> PAGEREF _Toc59055754 \h </w:instrText>
            </w:r>
            <w:r w:rsidR="0070182D">
              <w:rPr>
                <w:noProof/>
                <w:webHidden/>
              </w:rPr>
            </w:r>
            <w:r w:rsidR="0070182D">
              <w:rPr>
                <w:noProof/>
                <w:webHidden/>
              </w:rPr>
              <w:fldChar w:fldCharType="separate"/>
            </w:r>
            <w:r w:rsidR="0070182D">
              <w:rPr>
                <w:noProof/>
                <w:webHidden/>
              </w:rPr>
              <w:t>33</w:t>
            </w:r>
            <w:r w:rsidR="0070182D">
              <w:rPr>
                <w:noProof/>
                <w:webHidden/>
              </w:rPr>
              <w:fldChar w:fldCharType="end"/>
            </w:r>
          </w:hyperlink>
        </w:p>
        <w:p w14:paraId="144E356A" w14:textId="1C8AE987"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55" w:history="1">
            <w:r w:rsidR="0070182D" w:rsidRPr="00CC1D3A">
              <w:rPr>
                <w:rStyle w:val="Hyperlink"/>
                <w:noProof/>
              </w:rPr>
              <w:t>SCENE FOUR</w:t>
            </w:r>
            <w:r w:rsidR="0070182D">
              <w:rPr>
                <w:noProof/>
                <w:webHidden/>
              </w:rPr>
              <w:tab/>
            </w:r>
            <w:r w:rsidR="0070182D">
              <w:rPr>
                <w:noProof/>
                <w:webHidden/>
              </w:rPr>
              <w:fldChar w:fldCharType="begin"/>
            </w:r>
            <w:r w:rsidR="0070182D">
              <w:rPr>
                <w:noProof/>
                <w:webHidden/>
              </w:rPr>
              <w:instrText xml:space="preserve"> PAGEREF _Toc59055755 \h </w:instrText>
            </w:r>
            <w:r w:rsidR="0070182D">
              <w:rPr>
                <w:noProof/>
                <w:webHidden/>
              </w:rPr>
            </w:r>
            <w:r w:rsidR="0070182D">
              <w:rPr>
                <w:noProof/>
                <w:webHidden/>
              </w:rPr>
              <w:fldChar w:fldCharType="separate"/>
            </w:r>
            <w:r w:rsidR="0070182D">
              <w:rPr>
                <w:noProof/>
                <w:webHidden/>
              </w:rPr>
              <w:t>34</w:t>
            </w:r>
            <w:r w:rsidR="0070182D">
              <w:rPr>
                <w:noProof/>
                <w:webHidden/>
              </w:rPr>
              <w:fldChar w:fldCharType="end"/>
            </w:r>
          </w:hyperlink>
        </w:p>
        <w:p w14:paraId="1763D1F7" w14:textId="0CAC8315"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56" w:history="1">
            <w:r w:rsidR="0070182D" w:rsidRPr="00CC1D3A">
              <w:rPr>
                <w:rStyle w:val="Hyperlink"/>
                <w:noProof/>
              </w:rPr>
              <w:t>CUT-SCENE I</w:t>
            </w:r>
            <w:r w:rsidR="0070182D">
              <w:rPr>
                <w:noProof/>
                <w:webHidden/>
              </w:rPr>
              <w:tab/>
            </w:r>
            <w:r w:rsidR="0070182D">
              <w:rPr>
                <w:noProof/>
                <w:webHidden/>
              </w:rPr>
              <w:fldChar w:fldCharType="begin"/>
            </w:r>
            <w:r w:rsidR="0070182D">
              <w:rPr>
                <w:noProof/>
                <w:webHidden/>
              </w:rPr>
              <w:instrText xml:space="preserve"> PAGEREF _Toc59055756 \h </w:instrText>
            </w:r>
            <w:r w:rsidR="0070182D">
              <w:rPr>
                <w:noProof/>
                <w:webHidden/>
              </w:rPr>
            </w:r>
            <w:r w:rsidR="0070182D">
              <w:rPr>
                <w:noProof/>
                <w:webHidden/>
              </w:rPr>
              <w:fldChar w:fldCharType="separate"/>
            </w:r>
            <w:r w:rsidR="0070182D">
              <w:rPr>
                <w:noProof/>
                <w:webHidden/>
              </w:rPr>
              <w:t>34</w:t>
            </w:r>
            <w:r w:rsidR="0070182D">
              <w:rPr>
                <w:noProof/>
                <w:webHidden/>
              </w:rPr>
              <w:fldChar w:fldCharType="end"/>
            </w:r>
          </w:hyperlink>
        </w:p>
        <w:p w14:paraId="6B7ABBE2" w14:textId="272513B3"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57" w:history="1">
            <w:r w:rsidR="0070182D" w:rsidRPr="00CC1D3A">
              <w:rPr>
                <w:rStyle w:val="Hyperlink"/>
                <w:noProof/>
              </w:rPr>
              <w:t>CUT-SCENE II</w:t>
            </w:r>
            <w:r w:rsidR="0070182D">
              <w:rPr>
                <w:noProof/>
                <w:webHidden/>
              </w:rPr>
              <w:tab/>
            </w:r>
            <w:r w:rsidR="0070182D">
              <w:rPr>
                <w:noProof/>
                <w:webHidden/>
              </w:rPr>
              <w:fldChar w:fldCharType="begin"/>
            </w:r>
            <w:r w:rsidR="0070182D">
              <w:rPr>
                <w:noProof/>
                <w:webHidden/>
              </w:rPr>
              <w:instrText xml:space="preserve"> PAGEREF _Toc59055757 \h </w:instrText>
            </w:r>
            <w:r w:rsidR="0070182D">
              <w:rPr>
                <w:noProof/>
                <w:webHidden/>
              </w:rPr>
            </w:r>
            <w:r w:rsidR="0070182D">
              <w:rPr>
                <w:noProof/>
                <w:webHidden/>
              </w:rPr>
              <w:fldChar w:fldCharType="separate"/>
            </w:r>
            <w:r w:rsidR="0070182D">
              <w:rPr>
                <w:noProof/>
                <w:webHidden/>
              </w:rPr>
              <w:t>34</w:t>
            </w:r>
            <w:r w:rsidR="0070182D">
              <w:rPr>
                <w:noProof/>
                <w:webHidden/>
              </w:rPr>
              <w:fldChar w:fldCharType="end"/>
            </w:r>
          </w:hyperlink>
        </w:p>
        <w:p w14:paraId="5E86AE0F" w14:textId="4094C2C8"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58" w:history="1">
            <w:r w:rsidR="0070182D" w:rsidRPr="00CC1D3A">
              <w:rPr>
                <w:rStyle w:val="Hyperlink"/>
                <w:noProof/>
              </w:rPr>
              <w:t>SCENE FOUR</w:t>
            </w:r>
            <w:r w:rsidR="0070182D">
              <w:rPr>
                <w:noProof/>
                <w:webHidden/>
              </w:rPr>
              <w:tab/>
            </w:r>
            <w:r w:rsidR="0070182D">
              <w:rPr>
                <w:noProof/>
                <w:webHidden/>
              </w:rPr>
              <w:fldChar w:fldCharType="begin"/>
            </w:r>
            <w:r w:rsidR="0070182D">
              <w:rPr>
                <w:noProof/>
                <w:webHidden/>
              </w:rPr>
              <w:instrText xml:space="preserve"> PAGEREF _Toc59055758 \h </w:instrText>
            </w:r>
            <w:r w:rsidR="0070182D">
              <w:rPr>
                <w:noProof/>
                <w:webHidden/>
              </w:rPr>
            </w:r>
            <w:r w:rsidR="0070182D">
              <w:rPr>
                <w:noProof/>
                <w:webHidden/>
              </w:rPr>
              <w:fldChar w:fldCharType="separate"/>
            </w:r>
            <w:r w:rsidR="0070182D">
              <w:rPr>
                <w:noProof/>
                <w:webHidden/>
              </w:rPr>
              <w:t>35</w:t>
            </w:r>
            <w:r w:rsidR="0070182D">
              <w:rPr>
                <w:noProof/>
                <w:webHidden/>
              </w:rPr>
              <w:fldChar w:fldCharType="end"/>
            </w:r>
          </w:hyperlink>
        </w:p>
        <w:p w14:paraId="6FD05115" w14:textId="7FCBDAA3"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59" w:history="1">
            <w:r w:rsidR="0070182D" w:rsidRPr="00CC1D3A">
              <w:rPr>
                <w:rStyle w:val="Hyperlink"/>
                <w:noProof/>
              </w:rPr>
              <w:t>CUT-SCENE I</w:t>
            </w:r>
            <w:r w:rsidR="0070182D">
              <w:rPr>
                <w:noProof/>
                <w:webHidden/>
              </w:rPr>
              <w:tab/>
            </w:r>
            <w:r w:rsidR="0070182D">
              <w:rPr>
                <w:noProof/>
                <w:webHidden/>
              </w:rPr>
              <w:fldChar w:fldCharType="begin"/>
            </w:r>
            <w:r w:rsidR="0070182D">
              <w:rPr>
                <w:noProof/>
                <w:webHidden/>
              </w:rPr>
              <w:instrText xml:space="preserve"> PAGEREF _Toc59055759 \h </w:instrText>
            </w:r>
            <w:r w:rsidR="0070182D">
              <w:rPr>
                <w:noProof/>
                <w:webHidden/>
              </w:rPr>
            </w:r>
            <w:r w:rsidR="0070182D">
              <w:rPr>
                <w:noProof/>
                <w:webHidden/>
              </w:rPr>
              <w:fldChar w:fldCharType="separate"/>
            </w:r>
            <w:r w:rsidR="0070182D">
              <w:rPr>
                <w:noProof/>
                <w:webHidden/>
              </w:rPr>
              <w:t>35</w:t>
            </w:r>
            <w:r w:rsidR="0070182D">
              <w:rPr>
                <w:noProof/>
                <w:webHidden/>
              </w:rPr>
              <w:fldChar w:fldCharType="end"/>
            </w:r>
          </w:hyperlink>
        </w:p>
        <w:p w14:paraId="25C39874" w14:textId="7BE77109"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60" w:history="1">
            <w:r w:rsidR="0070182D" w:rsidRPr="00CC1D3A">
              <w:rPr>
                <w:rStyle w:val="Hyperlink"/>
                <w:noProof/>
              </w:rPr>
              <w:t>CUT-SCENE II</w:t>
            </w:r>
            <w:r w:rsidR="0070182D">
              <w:rPr>
                <w:noProof/>
                <w:webHidden/>
              </w:rPr>
              <w:tab/>
            </w:r>
            <w:r w:rsidR="0070182D">
              <w:rPr>
                <w:noProof/>
                <w:webHidden/>
              </w:rPr>
              <w:fldChar w:fldCharType="begin"/>
            </w:r>
            <w:r w:rsidR="0070182D">
              <w:rPr>
                <w:noProof/>
                <w:webHidden/>
              </w:rPr>
              <w:instrText xml:space="preserve"> PAGEREF _Toc59055760 \h </w:instrText>
            </w:r>
            <w:r w:rsidR="0070182D">
              <w:rPr>
                <w:noProof/>
                <w:webHidden/>
              </w:rPr>
            </w:r>
            <w:r w:rsidR="0070182D">
              <w:rPr>
                <w:noProof/>
                <w:webHidden/>
              </w:rPr>
              <w:fldChar w:fldCharType="separate"/>
            </w:r>
            <w:r w:rsidR="0070182D">
              <w:rPr>
                <w:noProof/>
                <w:webHidden/>
              </w:rPr>
              <w:t>37</w:t>
            </w:r>
            <w:r w:rsidR="0070182D">
              <w:rPr>
                <w:noProof/>
                <w:webHidden/>
              </w:rPr>
              <w:fldChar w:fldCharType="end"/>
            </w:r>
          </w:hyperlink>
        </w:p>
        <w:p w14:paraId="5BBC5D80" w14:textId="10A7A0E6"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61" w:history="1">
            <w:r w:rsidR="0070182D" w:rsidRPr="00CC1D3A">
              <w:rPr>
                <w:rStyle w:val="Hyperlink"/>
                <w:noProof/>
              </w:rPr>
              <w:t>SCENE FIVE</w:t>
            </w:r>
            <w:r w:rsidR="0070182D">
              <w:rPr>
                <w:noProof/>
                <w:webHidden/>
              </w:rPr>
              <w:tab/>
            </w:r>
            <w:r w:rsidR="0070182D">
              <w:rPr>
                <w:noProof/>
                <w:webHidden/>
              </w:rPr>
              <w:fldChar w:fldCharType="begin"/>
            </w:r>
            <w:r w:rsidR="0070182D">
              <w:rPr>
                <w:noProof/>
                <w:webHidden/>
              </w:rPr>
              <w:instrText xml:space="preserve"> PAGEREF _Toc59055761 \h </w:instrText>
            </w:r>
            <w:r w:rsidR="0070182D">
              <w:rPr>
                <w:noProof/>
                <w:webHidden/>
              </w:rPr>
            </w:r>
            <w:r w:rsidR="0070182D">
              <w:rPr>
                <w:noProof/>
                <w:webHidden/>
              </w:rPr>
              <w:fldChar w:fldCharType="separate"/>
            </w:r>
            <w:r w:rsidR="0070182D">
              <w:rPr>
                <w:noProof/>
                <w:webHidden/>
              </w:rPr>
              <w:t>38</w:t>
            </w:r>
            <w:r w:rsidR="0070182D">
              <w:rPr>
                <w:noProof/>
                <w:webHidden/>
              </w:rPr>
              <w:fldChar w:fldCharType="end"/>
            </w:r>
          </w:hyperlink>
        </w:p>
        <w:p w14:paraId="645BDCA7" w14:textId="5BFB9BDB"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62" w:history="1">
            <w:r w:rsidR="0070182D" w:rsidRPr="00CC1D3A">
              <w:rPr>
                <w:rStyle w:val="Hyperlink"/>
                <w:noProof/>
              </w:rPr>
              <w:t>CUT-SCENE SIX</w:t>
            </w:r>
            <w:r w:rsidR="0070182D">
              <w:rPr>
                <w:noProof/>
                <w:webHidden/>
              </w:rPr>
              <w:tab/>
            </w:r>
            <w:r w:rsidR="0070182D">
              <w:rPr>
                <w:noProof/>
                <w:webHidden/>
              </w:rPr>
              <w:fldChar w:fldCharType="begin"/>
            </w:r>
            <w:r w:rsidR="0070182D">
              <w:rPr>
                <w:noProof/>
                <w:webHidden/>
              </w:rPr>
              <w:instrText xml:space="preserve"> PAGEREF _Toc59055762 \h </w:instrText>
            </w:r>
            <w:r w:rsidR="0070182D">
              <w:rPr>
                <w:noProof/>
                <w:webHidden/>
              </w:rPr>
            </w:r>
            <w:r w:rsidR="0070182D">
              <w:rPr>
                <w:noProof/>
                <w:webHidden/>
              </w:rPr>
              <w:fldChar w:fldCharType="separate"/>
            </w:r>
            <w:r w:rsidR="0070182D">
              <w:rPr>
                <w:noProof/>
                <w:webHidden/>
              </w:rPr>
              <w:t>39</w:t>
            </w:r>
            <w:r w:rsidR="0070182D">
              <w:rPr>
                <w:noProof/>
                <w:webHidden/>
              </w:rPr>
              <w:fldChar w:fldCharType="end"/>
            </w:r>
          </w:hyperlink>
        </w:p>
        <w:p w14:paraId="332CD4C0" w14:textId="6EEF030A"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63" w:history="1">
            <w:r w:rsidR="0070182D" w:rsidRPr="00CC1D3A">
              <w:rPr>
                <w:rStyle w:val="Hyperlink"/>
                <w:noProof/>
              </w:rPr>
              <w:t>SCENE SIX</w:t>
            </w:r>
            <w:r w:rsidR="0070182D">
              <w:rPr>
                <w:noProof/>
                <w:webHidden/>
              </w:rPr>
              <w:tab/>
            </w:r>
            <w:r w:rsidR="0070182D">
              <w:rPr>
                <w:noProof/>
                <w:webHidden/>
              </w:rPr>
              <w:fldChar w:fldCharType="begin"/>
            </w:r>
            <w:r w:rsidR="0070182D">
              <w:rPr>
                <w:noProof/>
                <w:webHidden/>
              </w:rPr>
              <w:instrText xml:space="preserve"> PAGEREF _Toc59055763 \h </w:instrText>
            </w:r>
            <w:r w:rsidR="0070182D">
              <w:rPr>
                <w:noProof/>
                <w:webHidden/>
              </w:rPr>
            </w:r>
            <w:r w:rsidR="0070182D">
              <w:rPr>
                <w:noProof/>
                <w:webHidden/>
              </w:rPr>
              <w:fldChar w:fldCharType="separate"/>
            </w:r>
            <w:r w:rsidR="0070182D">
              <w:rPr>
                <w:noProof/>
                <w:webHidden/>
              </w:rPr>
              <w:t>39</w:t>
            </w:r>
            <w:r w:rsidR="0070182D">
              <w:rPr>
                <w:noProof/>
                <w:webHidden/>
              </w:rPr>
              <w:fldChar w:fldCharType="end"/>
            </w:r>
          </w:hyperlink>
        </w:p>
        <w:p w14:paraId="59EA9AAC" w14:textId="7B271EBD"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64" w:history="1">
            <w:r w:rsidR="0070182D" w:rsidRPr="00CC1D3A">
              <w:rPr>
                <w:rStyle w:val="Hyperlink"/>
                <w:noProof/>
              </w:rPr>
              <w:t>CUT-SCENE I</w:t>
            </w:r>
            <w:r w:rsidR="0070182D">
              <w:rPr>
                <w:noProof/>
                <w:webHidden/>
              </w:rPr>
              <w:tab/>
            </w:r>
            <w:r w:rsidR="0070182D">
              <w:rPr>
                <w:noProof/>
                <w:webHidden/>
              </w:rPr>
              <w:fldChar w:fldCharType="begin"/>
            </w:r>
            <w:r w:rsidR="0070182D">
              <w:rPr>
                <w:noProof/>
                <w:webHidden/>
              </w:rPr>
              <w:instrText xml:space="preserve"> PAGEREF _Toc59055764 \h </w:instrText>
            </w:r>
            <w:r w:rsidR="0070182D">
              <w:rPr>
                <w:noProof/>
                <w:webHidden/>
              </w:rPr>
            </w:r>
            <w:r w:rsidR="0070182D">
              <w:rPr>
                <w:noProof/>
                <w:webHidden/>
              </w:rPr>
              <w:fldChar w:fldCharType="separate"/>
            </w:r>
            <w:r w:rsidR="0070182D">
              <w:rPr>
                <w:noProof/>
                <w:webHidden/>
              </w:rPr>
              <w:t>39</w:t>
            </w:r>
            <w:r w:rsidR="0070182D">
              <w:rPr>
                <w:noProof/>
                <w:webHidden/>
              </w:rPr>
              <w:fldChar w:fldCharType="end"/>
            </w:r>
          </w:hyperlink>
        </w:p>
        <w:p w14:paraId="183C98EB" w14:textId="265643EC"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65" w:history="1">
            <w:r w:rsidR="0070182D" w:rsidRPr="00CC1D3A">
              <w:rPr>
                <w:rStyle w:val="Hyperlink"/>
                <w:noProof/>
              </w:rPr>
              <w:t>CUT-SCENE II</w:t>
            </w:r>
            <w:r w:rsidR="0070182D">
              <w:rPr>
                <w:noProof/>
                <w:webHidden/>
              </w:rPr>
              <w:tab/>
            </w:r>
            <w:r w:rsidR="0070182D">
              <w:rPr>
                <w:noProof/>
                <w:webHidden/>
              </w:rPr>
              <w:fldChar w:fldCharType="begin"/>
            </w:r>
            <w:r w:rsidR="0070182D">
              <w:rPr>
                <w:noProof/>
                <w:webHidden/>
              </w:rPr>
              <w:instrText xml:space="preserve"> PAGEREF _Toc59055765 \h </w:instrText>
            </w:r>
            <w:r w:rsidR="0070182D">
              <w:rPr>
                <w:noProof/>
                <w:webHidden/>
              </w:rPr>
            </w:r>
            <w:r w:rsidR="0070182D">
              <w:rPr>
                <w:noProof/>
                <w:webHidden/>
              </w:rPr>
              <w:fldChar w:fldCharType="separate"/>
            </w:r>
            <w:r w:rsidR="0070182D">
              <w:rPr>
                <w:noProof/>
                <w:webHidden/>
              </w:rPr>
              <w:t>39</w:t>
            </w:r>
            <w:r w:rsidR="0070182D">
              <w:rPr>
                <w:noProof/>
                <w:webHidden/>
              </w:rPr>
              <w:fldChar w:fldCharType="end"/>
            </w:r>
          </w:hyperlink>
        </w:p>
        <w:p w14:paraId="67C34071" w14:textId="6EB65F65"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66" w:history="1">
            <w:r w:rsidR="0070182D" w:rsidRPr="00CC1D3A">
              <w:rPr>
                <w:rStyle w:val="Hyperlink"/>
                <w:noProof/>
              </w:rPr>
              <w:t>CUT-SCENE III</w:t>
            </w:r>
            <w:r w:rsidR="0070182D">
              <w:rPr>
                <w:noProof/>
                <w:webHidden/>
              </w:rPr>
              <w:tab/>
            </w:r>
            <w:r w:rsidR="0070182D">
              <w:rPr>
                <w:noProof/>
                <w:webHidden/>
              </w:rPr>
              <w:fldChar w:fldCharType="begin"/>
            </w:r>
            <w:r w:rsidR="0070182D">
              <w:rPr>
                <w:noProof/>
                <w:webHidden/>
              </w:rPr>
              <w:instrText xml:space="preserve"> PAGEREF _Toc59055766 \h </w:instrText>
            </w:r>
            <w:r w:rsidR="0070182D">
              <w:rPr>
                <w:noProof/>
                <w:webHidden/>
              </w:rPr>
            </w:r>
            <w:r w:rsidR="0070182D">
              <w:rPr>
                <w:noProof/>
                <w:webHidden/>
              </w:rPr>
              <w:fldChar w:fldCharType="separate"/>
            </w:r>
            <w:r w:rsidR="0070182D">
              <w:rPr>
                <w:noProof/>
                <w:webHidden/>
              </w:rPr>
              <w:t>39</w:t>
            </w:r>
            <w:r w:rsidR="0070182D">
              <w:rPr>
                <w:noProof/>
                <w:webHidden/>
              </w:rPr>
              <w:fldChar w:fldCharType="end"/>
            </w:r>
          </w:hyperlink>
        </w:p>
        <w:p w14:paraId="488C1D6C" w14:textId="52FF3EF5"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67" w:history="1">
            <w:r w:rsidR="0070182D" w:rsidRPr="00CC1D3A">
              <w:rPr>
                <w:rStyle w:val="Hyperlink"/>
                <w:noProof/>
              </w:rPr>
              <w:t>CUT-SCENE V</w:t>
            </w:r>
            <w:r w:rsidR="0070182D">
              <w:rPr>
                <w:noProof/>
                <w:webHidden/>
              </w:rPr>
              <w:tab/>
            </w:r>
            <w:r w:rsidR="0070182D">
              <w:rPr>
                <w:noProof/>
                <w:webHidden/>
              </w:rPr>
              <w:fldChar w:fldCharType="begin"/>
            </w:r>
            <w:r w:rsidR="0070182D">
              <w:rPr>
                <w:noProof/>
                <w:webHidden/>
              </w:rPr>
              <w:instrText xml:space="preserve"> PAGEREF _Toc59055767 \h </w:instrText>
            </w:r>
            <w:r w:rsidR="0070182D">
              <w:rPr>
                <w:noProof/>
                <w:webHidden/>
              </w:rPr>
            </w:r>
            <w:r w:rsidR="0070182D">
              <w:rPr>
                <w:noProof/>
                <w:webHidden/>
              </w:rPr>
              <w:fldChar w:fldCharType="separate"/>
            </w:r>
            <w:r w:rsidR="0070182D">
              <w:rPr>
                <w:noProof/>
                <w:webHidden/>
              </w:rPr>
              <w:t>39</w:t>
            </w:r>
            <w:r w:rsidR="0070182D">
              <w:rPr>
                <w:noProof/>
                <w:webHidden/>
              </w:rPr>
              <w:fldChar w:fldCharType="end"/>
            </w:r>
          </w:hyperlink>
        </w:p>
        <w:p w14:paraId="42518111" w14:textId="39E2705A"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68" w:history="1">
            <w:r w:rsidR="0070182D" w:rsidRPr="00CC1D3A">
              <w:rPr>
                <w:rStyle w:val="Hyperlink"/>
                <w:noProof/>
              </w:rPr>
              <w:t>CUT-SCENE IV</w:t>
            </w:r>
            <w:r w:rsidR="0070182D">
              <w:rPr>
                <w:noProof/>
                <w:webHidden/>
              </w:rPr>
              <w:tab/>
            </w:r>
            <w:r w:rsidR="0070182D">
              <w:rPr>
                <w:noProof/>
                <w:webHidden/>
              </w:rPr>
              <w:fldChar w:fldCharType="begin"/>
            </w:r>
            <w:r w:rsidR="0070182D">
              <w:rPr>
                <w:noProof/>
                <w:webHidden/>
              </w:rPr>
              <w:instrText xml:space="preserve"> PAGEREF _Toc59055768 \h </w:instrText>
            </w:r>
            <w:r w:rsidR="0070182D">
              <w:rPr>
                <w:noProof/>
                <w:webHidden/>
              </w:rPr>
            </w:r>
            <w:r w:rsidR="0070182D">
              <w:rPr>
                <w:noProof/>
                <w:webHidden/>
              </w:rPr>
              <w:fldChar w:fldCharType="separate"/>
            </w:r>
            <w:r w:rsidR="0070182D">
              <w:rPr>
                <w:noProof/>
                <w:webHidden/>
              </w:rPr>
              <w:t>40</w:t>
            </w:r>
            <w:r w:rsidR="0070182D">
              <w:rPr>
                <w:noProof/>
                <w:webHidden/>
              </w:rPr>
              <w:fldChar w:fldCharType="end"/>
            </w:r>
          </w:hyperlink>
        </w:p>
        <w:p w14:paraId="4BD131EE" w14:textId="083C343B"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69" w:history="1">
            <w:r w:rsidR="0070182D" w:rsidRPr="00CC1D3A">
              <w:rPr>
                <w:rStyle w:val="Hyperlink"/>
                <w:noProof/>
              </w:rPr>
              <w:t>CUT-SCENE VI</w:t>
            </w:r>
            <w:r w:rsidR="0070182D">
              <w:rPr>
                <w:noProof/>
                <w:webHidden/>
              </w:rPr>
              <w:tab/>
            </w:r>
            <w:r w:rsidR="0070182D">
              <w:rPr>
                <w:noProof/>
                <w:webHidden/>
              </w:rPr>
              <w:fldChar w:fldCharType="begin"/>
            </w:r>
            <w:r w:rsidR="0070182D">
              <w:rPr>
                <w:noProof/>
                <w:webHidden/>
              </w:rPr>
              <w:instrText xml:space="preserve"> PAGEREF _Toc59055769 \h </w:instrText>
            </w:r>
            <w:r w:rsidR="0070182D">
              <w:rPr>
                <w:noProof/>
                <w:webHidden/>
              </w:rPr>
            </w:r>
            <w:r w:rsidR="0070182D">
              <w:rPr>
                <w:noProof/>
                <w:webHidden/>
              </w:rPr>
              <w:fldChar w:fldCharType="separate"/>
            </w:r>
            <w:r w:rsidR="0070182D">
              <w:rPr>
                <w:noProof/>
                <w:webHidden/>
              </w:rPr>
              <w:t>40</w:t>
            </w:r>
            <w:r w:rsidR="0070182D">
              <w:rPr>
                <w:noProof/>
                <w:webHidden/>
              </w:rPr>
              <w:fldChar w:fldCharType="end"/>
            </w:r>
          </w:hyperlink>
        </w:p>
        <w:p w14:paraId="33755F9D" w14:textId="29680FD3"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70" w:history="1">
            <w:r w:rsidR="0070182D" w:rsidRPr="00CC1D3A">
              <w:rPr>
                <w:rStyle w:val="Hyperlink"/>
                <w:noProof/>
              </w:rPr>
              <w:t>CUT-SCENE VII</w:t>
            </w:r>
            <w:r w:rsidR="0070182D">
              <w:rPr>
                <w:noProof/>
                <w:webHidden/>
              </w:rPr>
              <w:tab/>
            </w:r>
            <w:r w:rsidR="0070182D">
              <w:rPr>
                <w:noProof/>
                <w:webHidden/>
              </w:rPr>
              <w:fldChar w:fldCharType="begin"/>
            </w:r>
            <w:r w:rsidR="0070182D">
              <w:rPr>
                <w:noProof/>
                <w:webHidden/>
              </w:rPr>
              <w:instrText xml:space="preserve"> PAGEREF _Toc59055770 \h </w:instrText>
            </w:r>
            <w:r w:rsidR="0070182D">
              <w:rPr>
                <w:noProof/>
                <w:webHidden/>
              </w:rPr>
            </w:r>
            <w:r w:rsidR="0070182D">
              <w:rPr>
                <w:noProof/>
                <w:webHidden/>
              </w:rPr>
              <w:fldChar w:fldCharType="separate"/>
            </w:r>
            <w:r w:rsidR="0070182D">
              <w:rPr>
                <w:noProof/>
                <w:webHidden/>
              </w:rPr>
              <w:t>40</w:t>
            </w:r>
            <w:r w:rsidR="0070182D">
              <w:rPr>
                <w:noProof/>
                <w:webHidden/>
              </w:rPr>
              <w:fldChar w:fldCharType="end"/>
            </w:r>
          </w:hyperlink>
        </w:p>
        <w:p w14:paraId="38E1CFF2" w14:textId="5DAA9C0D"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71" w:history="1">
            <w:r w:rsidR="0070182D" w:rsidRPr="00CC1D3A">
              <w:rPr>
                <w:rStyle w:val="Hyperlink"/>
                <w:noProof/>
              </w:rPr>
              <w:t>CUT-SCENE IX</w:t>
            </w:r>
            <w:r w:rsidR="0070182D">
              <w:rPr>
                <w:noProof/>
                <w:webHidden/>
              </w:rPr>
              <w:tab/>
            </w:r>
            <w:r w:rsidR="0070182D">
              <w:rPr>
                <w:noProof/>
                <w:webHidden/>
              </w:rPr>
              <w:fldChar w:fldCharType="begin"/>
            </w:r>
            <w:r w:rsidR="0070182D">
              <w:rPr>
                <w:noProof/>
                <w:webHidden/>
              </w:rPr>
              <w:instrText xml:space="preserve"> PAGEREF _Toc59055771 \h </w:instrText>
            </w:r>
            <w:r w:rsidR="0070182D">
              <w:rPr>
                <w:noProof/>
                <w:webHidden/>
              </w:rPr>
            </w:r>
            <w:r w:rsidR="0070182D">
              <w:rPr>
                <w:noProof/>
                <w:webHidden/>
              </w:rPr>
              <w:fldChar w:fldCharType="separate"/>
            </w:r>
            <w:r w:rsidR="0070182D">
              <w:rPr>
                <w:noProof/>
                <w:webHidden/>
              </w:rPr>
              <w:t>40</w:t>
            </w:r>
            <w:r w:rsidR="0070182D">
              <w:rPr>
                <w:noProof/>
                <w:webHidden/>
              </w:rPr>
              <w:fldChar w:fldCharType="end"/>
            </w:r>
          </w:hyperlink>
        </w:p>
        <w:p w14:paraId="49F33C72" w14:textId="56F48022"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72" w:history="1">
            <w:r w:rsidR="0070182D" w:rsidRPr="00CC1D3A">
              <w:rPr>
                <w:rStyle w:val="Hyperlink"/>
                <w:noProof/>
              </w:rPr>
              <w:t>CUT-SCENE XI</w:t>
            </w:r>
            <w:r w:rsidR="0070182D">
              <w:rPr>
                <w:noProof/>
                <w:webHidden/>
              </w:rPr>
              <w:tab/>
            </w:r>
            <w:r w:rsidR="0070182D">
              <w:rPr>
                <w:noProof/>
                <w:webHidden/>
              </w:rPr>
              <w:fldChar w:fldCharType="begin"/>
            </w:r>
            <w:r w:rsidR="0070182D">
              <w:rPr>
                <w:noProof/>
                <w:webHidden/>
              </w:rPr>
              <w:instrText xml:space="preserve"> PAGEREF _Toc59055772 \h </w:instrText>
            </w:r>
            <w:r w:rsidR="0070182D">
              <w:rPr>
                <w:noProof/>
                <w:webHidden/>
              </w:rPr>
            </w:r>
            <w:r w:rsidR="0070182D">
              <w:rPr>
                <w:noProof/>
                <w:webHidden/>
              </w:rPr>
              <w:fldChar w:fldCharType="separate"/>
            </w:r>
            <w:r w:rsidR="0070182D">
              <w:rPr>
                <w:noProof/>
                <w:webHidden/>
              </w:rPr>
              <w:t>40</w:t>
            </w:r>
            <w:r w:rsidR="0070182D">
              <w:rPr>
                <w:noProof/>
                <w:webHidden/>
              </w:rPr>
              <w:fldChar w:fldCharType="end"/>
            </w:r>
          </w:hyperlink>
        </w:p>
        <w:p w14:paraId="1362D0D6" w14:textId="52ACBA4A"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73" w:history="1">
            <w:r w:rsidR="0070182D" w:rsidRPr="00CC1D3A">
              <w:rPr>
                <w:rStyle w:val="Hyperlink"/>
                <w:noProof/>
              </w:rPr>
              <w:t>CUT-SCENE XIII</w:t>
            </w:r>
            <w:r w:rsidR="0070182D">
              <w:rPr>
                <w:noProof/>
                <w:webHidden/>
              </w:rPr>
              <w:tab/>
            </w:r>
            <w:r w:rsidR="0070182D">
              <w:rPr>
                <w:noProof/>
                <w:webHidden/>
              </w:rPr>
              <w:fldChar w:fldCharType="begin"/>
            </w:r>
            <w:r w:rsidR="0070182D">
              <w:rPr>
                <w:noProof/>
                <w:webHidden/>
              </w:rPr>
              <w:instrText xml:space="preserve"> PAGEREF _Toc59055773 \h </w:instrText>
            </w:r>
            <w:r w:rsidR="0070182D">
              <w:rPr>
                <w:noProof/>
                <w:webHidden/>
              </w:rPr>
            </w:r>
            <w:r w:rsidR="0070182D">
              <w:rPr>
                <w:noProof/>
                <w:webHidden/>
              </w:rPr>
              <w:fldChar w:fldCharType="separate"/>
            </w:r>
            <w:r w:rsidR="0070182D">
              <w:rPr>
                <w:noProof/>
                <w:webHidden/>
              </w:rPr>
              <w:t>40</w:t>
            </w:r>
            <w:r w:rsidR="0070182D">
              <w:rPr>
                <w:noProof/>
                <w:webHidden/>
              </w:rPr>
              <w:fldChar w:fldCharType="end"/>
            </w:r>
          </w:hyperlink>
        </w:p>
        <w:p w14:paraId="50F2590A" w14:textId="62671D52"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74" w:history="1">
            <w:r w:rsidR="0070182D" w:rsidRPr="00CC1D3A">
              <w:rPr>
                <w:rStyle w:val="Hyperlink"/>
                <w:noProof/>
              </w:rPr>
              <w:t>CUT-SCENE VIII</w:t>
            </w:r>
            <w:r w:rsidR="0070182D">
              <w:rPr>
                <w:noProof/>
                <w:webHidden/>
              </w:rPr>
              <w:tab/>
            </w:r>
            <w:r w:rsidR="0070182D">
              <w:rPr>
                <w:noProof/>
                <w:webHidden/>
              </w:rPr>
              <w:fldChar w:fldCharType="begin"/>
            </w:r>
            <w:r w:rsidR="0070182D">
              <w:rPr>
                <w:noProof/>
                <w:webHidden/>
              </w:rPr>
              <w:instrText xml:space="preserve"> PAGEREF _Toc59055774 \h </w:instrText>
            </w:r>
            <w:r w:rsidR="0070182D">
              <w:rPr>
                <w:noProof/>
                <w:webHidden/>
              </w:rPr>
            </w:r>
            <w:r w:rsidR="0070182D">
              <w:rPr>
                <w:noProof/>
                <w:webHidden/>
              </w:rPr>
              <w:fldChar w:fldCharType="separate"/>
            </w:r>
            <w:r w:rsidR="0070182D">
              <w:rPr>
                <w:noProof/>
                <w:webHidden/>
              </w:rPr>
              <w:t>40</w:t>
            </w:r>
            <w:r w:rsidR="0070182D">
              <w:rPr>
                <w:noProof/>
                <w:webHidden/>
              </w:rPr>
              <w:fldChar w:fldCharType="end"/>
            </w:r>
          </w:hyperlink>
        </w:p>
        <w:p w14:paraId="7C4EB06B" w14:textId="107CE4FC"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75" w:history="1">
            <w:r w:rsidR="0070182D" w:rsidRPr="00CC1D3A">
              <w:rPr>
                <w:rStyle w:val="Hyperlink"/>
                <w:noProof/>
              </w:rPr>
              <w:t>CUT-SCENE X</w:t>
            </w:r>
            <w:r w:rsidR="0070182D">
              <w:rPr>
                <w:noProof/>
                <w:webHidden/>
              </w:rPr>
              <w:tab/>
            </w:r>
            <w:r w:rsidR="0070182D">
              <w:rPr>
                <w:noProof/>
                <w:webHidden/>
              </w:rPr>
              <w:fldChar w:fldCharType="begin"/>
            </w:r>
            <w:r w:rsidR="0070182D">
              <w:rPr>
                <w:noProof/>
                <w:webHidden/>
              </w:rPr>
              <w:instrText xml:space="preserve"> PAGEREF _Toc59055775 \h </w:instrText>
            </w:r>
            <w:r w:rsidR="0070182D">
              <w:rPr>
                <w:noProof/>
                <w:webHidden/>
              </w:rPr>
            </w:r>
            <w:r w:rsidR="0070182D">
              <w:rPr>
                <w:noProof/>
                <w:webHidden/>
              </w:rPr>
              <w:fldChar w:fldCharType="separate"/>
            </w:r>
            <w:r w:rsidR="0070182D">
              <w:rPr>
                <w:noProof/>
                <w:webHidden/>
              </w:rPr>
              <w:t>41</w:t>
            </w:r>
            <w:r w:rsidR="0070182D">
              <w:rPr>
                <w:noProof/>
                <w:webHidden/>
              </w:rPr>
              <w:fldChar w:fldCharType="end"/>
            </w:r>
          </w:hyperlink>
        </w:p>
        <w:p w14:paraId="71D2E644" w14:textId="5C734D99"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76" w:history="1">
            <w:r w:rsidR="0070182D" w:rsidRPr="00CC1D3A">
              <w:rPr>
                <w:rStyle w:val="Hyperlink"/>
                <w:noProof/>
              </w:rPr>
              <w:t>CUT-SCENE XII</w:t>
            </w:r>
            <w:r w:rsidR="0070182D">
              <w:rPr>
                <w:noProof/>
                <w:webHidden/>
              </w:rPr>
              <w:tab/>
            </w:r>
            <w:r w:rsidR="0070182D">
              <w:rPr>
                <w:noProof/>
                <w:webHidden/>
              </w:rPr>
              <w:fldChar w:fldCharType="begin"/>
            </w:r>
            <w:r w:rsidR="0070182D">
              <w:rPr>
                <w:noProof/>
                <w:webHidden/>
              </w:rPr>
              <w:instrText xml:space="preserve"> PAGEREF _Toc59055776 \h </w:instrText>
            </w:r>
            <w:r w:rsidR="0070182D">
              <w:rPr>
                <w:noProof/>
                <w:webHidden/>
              </w:rPr>
            </w:r>
            <w:r w:rsidR="0070182D">
              <w:rPr>
                <w:noProof/>
                <w:webHidden/>
              </w:rPr>
              <w:fldChar w:fldCharType="separate"/>
            </w:r>
            <w:r w:rsidR="0070182D">
              <w:rPr>
                <w:noProof/>
                <w:webHidden/>
              </w:rPr>
              <w:t>41</w:t>
            </w:r>
            <w:r w:rsidR="0070182D">
              <w:rPr>
                <w:noProof/>
                <w:webHidden/>
              </w:rPr>
              <w:fldChar w:fldCharType="end"/>
            </w:r>
          </w:hyperlink>
        </w:p>
        <w:p w14:paraId="42D8A009" w14:textId="0FB66EAD"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77" w:history="1">
            <w:r w:rsidR="0070182D" w:rsidRPr="00CC1D3A">
              <w:rPr>
                <w:rStyle w:val="Hyperlink"/>
                <w:noProof/>
              </w:rPr>
              <w:t>SCENE SEVEN</w:t>
            </w:r>
            <w:r w:rsidR="0070182D">
              <w:rPr>
                <w:noProof/>
                <w:webHidden/>
              </w:rPr>
              <w:tab/>
            </w:r>
            <w:r w:rsidR="0070182D">
              <w:rPr>
                <w:noProof/>
                <w:webHidden/>
              </w:rPr>
              <w:fldChar w:fldCharType="begin"/>
            </w:r>
            <w:r w:rsidR="0070182D">
              <w:rPr>
                <w:noProof/>
                <w:webHidden/>
              </w:rPr>
              <w:instrText xml:space="preserve"> PAGEREF _Toc59055777 \h </w:instrText>
            </w:r>
            <w:r w:rsidR="0070182D">
              <w:rPr>
                <w:noProof/>
                <w:webHidden/>
              </w:rPr>
            </w:r>
            <w:r w:rsidR="0070182D">
              <w:rPr>
                <w:noProof/>
                <w:webHidden/>
              </w:rPr>
              <w:fldChar w:fldCharType="separate"/>
            </w:r>
            <w:r w:rsidR="0070182D">
              <w:rPr>
                <w:noProof/>
                <w:webHidden/>
              </w:rPr>
              <w:t>41</w:t>
            </w:r>
            <w:r w:rsidR="0070182D">
              <w:rPr>
                <w:noProof/>
                <w:webHidden/>
              </w:rPr>
              <w:fldChar w:fldCharType="end"/>
            </w:r>
          </w:hyperlink>
        </w:p>
        <w:p w14:paraId="0B805150" w14:textId="192CCBAE"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78" w:history="1">
            <w:r w:rsidR="0070182D" w:rsidRPr="00CC1D3A">
              <w:rPr>
                <w:rStyle w:val="Hyperlink"/>
                <w:noProof/>
              </w:rPr>
              <w:t>CUT-SCENE I</w:t>
            </w:r>
            <w:r w:rsidR="0070182D">
              <w:rPr>
                <w:noProof/>
                <w:webHidden/>
              </w:rPr>
              <w:tab/>
            </w:r>
            <w:r w:rsidR="0070182D">
              <w:rPr>
                <w:noProof/>
                <w:webHidden/>
              </w:rPr>
              <w:fldChar w:fldCharType="begin"/>
            </w:r>
            <w:r w:rsidR="0070182D">
              <w:rPr>
                <w:noProof/>
                <w:webHidden/>
              </w:rPr>
              <w:instrText xml:space="preserve"> PAGEREF _Toc59055778 \h </w:instrText>
            </w:r>
            <w:r w:rsidR="0070182D">
              <w:rPr>
                <w:noProof/>
                <w:webHidden/>
              </w:rPr>
            </w:r>
            <w:r w:rsidR="0070182D">
              <w:rPr>
                <w:noProof/>
                <w:webHidden/>
              </w:rPr>
              <w:fldChar w:fldCharType="separate"/>
            </w:r>
            <w:r w:rsidR="0070182D">
              <w:rPr>
                <w:noProof/>
                <w:webHidden/>
              </w:rPr>
              <w:t>41</w:t>
            </w:r>
            <w:r w:rsidR="0070182D">
              <w:rPr>
                <w:noProof/>
                <w:webHidden/>
              </w:rPr>
              <w:fldChar w:fldCharType="end"/>
            </w:r>
          </w:hyperlink>
        </w:p>
        <w:p w14:paraId="54BC2DF2" w14:textId="70EF2AF4"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79" w:history="1">
            <w:r w:rsidR="0070182D" w:rsidRPr="00CC1D3A">
              <w:rPr>
                <w:rStyle w:val="Hyperlink"/>
                <w:noProof/>
              </w:rPr>
              <w:t>CUT-SCENE II</w:t>
            </w:r>
            <w:r w:rsidR="0070182D">
              <w:rPr>
                <w:noProof/>
                <w:webHidden/>
              </w:rPr>
              <w:tab/>
            </w:r>
            <w:r w:rsidR="0070182D">
              <w:rPr>
                <w:noProof/>
                <w:webHidden/>
              </w:rPr>
              <w:fldChar w:fldCharType="begin"/>
            </w:r>
            <w:r w:rsidR="0070182D">
              <w:rPr>
                <w:noProof/>
                <w:webHidden/>
              </w:rPr>
              <w:instrText xml:space="preserve"> PAGEREF _Toc59055779 \h </w:instrText>
            </w:r>
            <w:r w:rsidR="0070182D">
              <w:rPr>
                <w:noProof/>
                <w:webHidden/>
              </w:rPr>
            </w:r>
            <w:r w:rsidR="0070182D">
              <w:rPr>
                <w:noProof/>
                <w:webHidden/>
              </w:rPr>
              <w:fldChar w:fldCharType="separate"/>
            </w:r>
            <w:r w:rsidR="0070182D">
              <w:rPr>
                <w:noProof/>
                <w:webHidden/>
              </w:rPr>
              <w:t>42</w:t>
            </w:r>
            <w:r w:rsidR="0070182D">
              <w:rPr>
                <w:noProof/>
                <w:webHidden/>
              </w:rPr>
              <w:fldChar w:fldCharType="end"/>
            </w:r>
          </w:hyperlink>
        </w:p>
        <w:p w14:paraId="523B8C7B" w14:textId="6F4B6D38"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80" w:history="1">
            <w:r w:rsidR="0070182D" w:rsidRPr="00CC1D3A">
              <w:rPr>
                <w:rStyle w:val="Hyperlink"/>
                <w:noProof/>
              </w:rPr>
              <w:t>SCENE EIGHT</w:t>
            </w:r>
            <w:r w:rsidR="0070182D">
              <w:rPr>
                <w:noProof/>
                <w:webHidden/>
              </w:rPr>
              <w:tab/>
            </w:r>
            <w:r w:rsidR="0070182D">
              <w:rPr>
                <w:noProof/>
                <w:webHidden/>
              </w:rPr>
              <w:fldChar w:fldCharType="begin"/>
            </w:r>
            <w:r w:rsidR="0070182D">
              <w:rPr>
                <w:noProof/>
                <w:webHidden/>
              </w:rPr>
              <w:instrText xml:space="preserve"> PAGEREF _Toc59055780 \h </w:instrText>
            </w:r>
            <w:r w:rsidR="0070182D">
              <w:rPr>
                <w:noProof/>
                <w:webHidden/>
              </w:rPr>
            </w:r>
            <w:r w:rsidR="0070182D">
              <w:rPr>
                <w:noProof/>
                <w:webHidden/>
              </w:rPr>
              <w:fldChar w:fldCharType="separate"/>
            </w:r>
            <w:r w:rsidR="0070182D">
              <w:rPr>
                <w:noProof/>
                <w:webHidden/>
              </w:rPr>
              <w:t>42</w:t>
            </w:r>
            <w:r w:rsidR="0070182D">
              <w:rPr>
                <w:noProof/>
                <w:webHidden/>
              </w:rPr>
              <w:fldChar w:fldCharType="end"/>
            </w:r>
          </w:hyperlink>
        </w:p>
        <w:p w14:paraId="51893648" w14:textId="592A7A60"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81" w:history="1">
            <w:r w:rsidR="0070182D" w:rsidRPr="00CC1D3A">
              <w:rPr>
                <w:rStyle w:val="Hyperlink"/>
                <w:noProof/>
              </w:rPr>
              <w:t>CUT-SCENE I</w:t>
            </w:r>
            <w:r w:rsidR="0070182D">
              <w:rPr>
                <w:noProof/>
                <w:webHidden/>
              </w:rPr>
              <w:tab/>
            </w:r>
            <w:r w:rsidR="0070182D">
              <w:rPr>
                <w:noProof/>
                <w:webHidden/>
              </w:rPr>
              <w:fldChar w:fldCharType="begin"/>
            </w:r>
            <w:r w:rsidR="0070182D">
              <w:rPr>
                <w:noProof/>
                <w:webHidden/>
              </w:rPr>
              <w:instrText xml:space="preserve"> PAGEREF _Toc59055781 \h </w:instrText>
            </w:r>
            <w:r w:rsidR="0070182D">
              <w:rPr>
                <w:noProof/>
                <w:webHidden/>
              </w:rPr>
            </w:r>
            <w:r w:rsidR="0070182D">
              <w:rPr>
                <w:noProof/>
                <w:webHidden/>
              </w:rPr>
              <w:fldChar w:fldCharType="separate"/>
            </w:r>
            <w:r w:rsidR="0070182D">
              <w:rPr>
                <w:noProof/>
                <w:webHidden/>
              </w:rPr>
              <w:t>43</w:t>
            </w:r>
            <w:r w:rsidR="0070182D">
              <w:rPr>
                <w:noProof/>
                <w:webHidden/>
              </w:rPr>
              <w:fldChar w:fldCharType="end"/>
            </w:r>
          </w:hyperlink>
        </w:p>
        <w:p w14:paraId="17F43BB4" w14:textId="517462E5"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82" w:history="1">
            <w:r w:rsidR="0070182D" w:rsidRPr="00CC1D3A">
              <w:rPr>
                <w:rStyle w:val="Hyperlink"/>
                <w:noProof/>
              </w:rPr>
              <w:t>CUT-SCENE II</w:t>
            </w:r>
            <w:r w:rsidR="0070182D">
              <w:rPr>
                <w:noProof/>
                <w:webHidden/>
              </w:rPr>
              <w:tab/>
            </w:r>
            <w:r w:rsidR="0070182D">
              <w:rPr>
                <w:noProof/>
                <w:webHidden/>
              </w:rPr>
              <w:fldChar w:fldCharType="begin"/>
            </w:r>
            <w:r w:rsidR="0070182D">
              <w:rPr>
                <w:noProof/>
                <w:webHidden/>
              </w:rPr>
              <w:instrText xml:space="preserve"> PAGEREF _Toc59055782 \h </w:instrText>
            </w:r>
            <w:r w:rsidR="0070182D">
              <w:rPr>
                <w:noProof/>
                <w:webHidden/>
              </w:rPr>
            </w:r>
            <w:r w:rsidR="0070182D">
              <w:rPr>
                <w:noProof/>
                <w:webHidden/>
              </w:rPr>
              <w:fldChar w:fldCharType="separate"/>
            </w:r>
            <w:r w:rsidR="0070182D">
              <w:rPr>
                <w:noProof/>
                <w:webHidden/>
              </w:rPr>
              <w:t>44</w:t>
            </w:r>
            <w:r w:rsidR="0070182D">
              <w:rPr>
                <w:noProof/>
                <w:webHidden/>
              </w:rPr>
              <w:fldChar w:fldCharType="end"/>
            </w:r>
          </w:hyperlink>
        </w:p>
        <w:p w14:paraId="0FA3302D" w14:textId="7D87C1DC"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83" w:history="1">
            <w:r w:rsidR="0070182D" w:rsidRPr="00CC1D3A">
              <w:rPr>
                <w:rStyle w:val="Hyperlink"/>
                <w:noProof/>
              </w:rPr>
              <w:t>CUT-SCENE III</w:t>
            </w:r>
            <w:r w:rsidR="0070182D">
              <w:rPr>
                <w:noProof/>
                <w:webHidden/>
              </w:rPr>
              <w:tab/>
            </w:r>
            <w:r w:rsidR="0070182D">
              <w:rPr>
                <w:noProof/>
                <w:webHidden/>
              </w:rPr>
              <w:fldChar w:fldCharType="begin"/>
            </w:r>
            <w:r w:rsidR="0070182D">
              <w:rPr>
                <w:noProof/>
                <w:webHidden/>
              </w:rPr>
              <w:instrText xml:space="preserve"> PAGEREF _Toc59055783 \h </w:instrText>
            </w:r>
            <w:r w:rsidR="0070182D">
              <w:rPr>
                <w:noProof/>
                <w:webHidden/>
              </w:rPr>
            </w:r>
            <w:r w:rsidR="0070182D">
              <w:rPr>
                <w:noProof/>
                <w:webHidden/>
              </w:rPr>
              <w:fldChar w:fldCharType="separate"/>
            </w:r>
            <w:r w:rsidR="0070182D">
              <w:rPr>
                <w:noProof/>
                <w:webHidden/>
              </w:rPr>
              <w:t>45</w:t>
            </w:r>
            <w:r w:rsidR="0070182D">
              <w:rPr>
                <w:noProof/>
                <w:webHidden/>
              </w:rPr>
              <w:fldChar w:fldCharType="end"/>
            </w:r>
          </w:hyperlink>
        </w:p>
        <w:p w14:paraId="027BE247" w14:textId="210BC243"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84" w:history="1">
            <w:r w:rsidR="0070182D" w:rsidRPr="00CC1D3A">
              <w:rPr>
                <w:rStyle w:val="Hyperlink"/>
                <w:noProof/>
              </w:rPr>
              <w:t>SCENE NINE</w:t>
            </w:r>
            <w:r w:rsidR="0070182D">
              <w:rPr>
                <w:noProof/>
                <w:webHidden/>
              </w:rPr>
              <w:tab/>
            </w:r>
            <w:r w:rsidR="0070182D">
              <w:rPr>
                <w:noProof/>
                <w:webHidden/>
              </w:rPr>
              <w:fldChar w:fldCharType="begin"/>
            </w:r>
            <w:r w:rsidR="0070182D">
              <w:rPr>
                <w:noProof/>
                <w:webHidden/>
              </w:rPr>
              <w:instrText xml:space="preserve"> PAGEREF _Toc59055784 \h </w:instrText>
            </w:r>
            <w:r w:rsidR="0070182D">
              <w:rPr>
                <w:noProof/>
                <w:webHidden/>
              </w:rPr>
            </w:r>
            <w:r w:rsidR="0070182D">
              <w:rPr>
                <w:noProof/>
                <w:webHidden/>
              </w:rPr>
              <w:fldChar w:fldCharType="separate"/>
            </w:r>
            <w:r w:rsidR="0070182D">
              <w:rPr>
                <w:noProof/>
                <w:webHidden/>
              </w:rPr>
              <w:t>45</w:t>
            </w:r>
            <w:r w:rsidR="0070182D">
              <w:rPr>
                <w:noProof/>
                <w:webHidden/>
              </w:rPr>
              <w:fldChar w:fldCharType="end"/>
            </w:r>
          </w:hyperlink>
        </w:p>
        <w:p w14:paraId="65A46C8C" w14:textId="5348B004"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85" w:history="1">
            <w:r w:rsidR="0070182D" w:rsidRPr="00CC1D3A">
              <w:rPr>
                <w:rStyle w:val="Hyperlink"/>
                <w:noProof/>
              </w:rPr>
              <w:t>CUT-SCENE I</w:t>
            </w:r>
            <w:r w:rsidR="0070182D">
              <w:rPr>
                <w:noProof/>
                <w:webHidden/>
              </w:rPr>
              <w:tab/>
            </w:r>
            <w:r w:rsidR="0070182D">
              <w:rPr>
                <w:noProof/>
                <w:webHidden/>
              </w:rPr>
              <w:fldChar w:fldCharType="begin"/>
            </w:r>
            <w:r w:rsidR="0070182D">
              <w:rPr>
                <w:noProof/>
                <w:webHidden/>
              </w:rPr>
              <w:instrText xml:space="preserve"> PAGEREF _Toc59055785 \h </w:instrText>
            </w:r>
            <w:r w:rsidR="0070182D">
              <w:rPr>
                <w:noProof/>
                <w:webHidden/>
              </w:rPr>
            </w:r>
            <w:r w:rsidR="0070182D">
              <w:rPr>
                <w:noProof/>
                <w:webHidden/>
              </w:rPr>
              <w:fldChar w:fldCharType="separate"/>
            </w:r>
            <w:r w:rsidR="0070182D">
              <w:rPr>
                <w:noProof/>
                <w:webHidden/>
              </w:rPr>
              <w:t>45</w:t>
            </w:r>
            <w:r w:rsidR="0070182D">
              <w:rPr>
                <w:noProof/>
                <w:webHidden/>
              </w:rPr>
              <w:fldChar w:fldCharType="end"/>
            </w:r>
          </w:hyperlink>
        </w:p>
        <w:p w14:paraId="6FE51DE3" w14:textId="6B727C37"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86" w:history="1">
            <w:r w:rsidR="0070182D" w:rsidRPr="00CC1D3A">
              <w:rPr>
                <w:rStyle w:val="Hyperlink"/>
                <w:noProof/>
              </w:rPr>
              <w:t>CUT-SCENE II</w:t>
            </w:r>
            <w:r w:rsidR="0070182D">
              <w:rPr>
                <w:noProof/>
                <w:webHidden/>
              </w:rPr>
              <w:tab/>
            </w:r>
            <w:r w:rsidR="0070182D">
              <w:rPr>
                <w:noProof/>
                <w:webHidden/>
              </w:rPr>
              <w:fldChar w:fldCharType="begin"/>
            </w:r>
            <w:r w:rsidR="0070182D">
              <w:rPr>
                <w:noProof/>
                <w:webHidden/>
              </w:rPr>
              <w:instrText xml:space="preserve"> PAGEREF _Toc59055786 \h </w:instrText>
            </w:r>
            <w:r w:rsidR="0070182D">
              <w:rPr>
                <w:noProof/>
                <w:webHidden/>
              </w:rPr>
            </w:r>
            <w:r w:rsidR="0070182D">
              <w:rPr>
                <w:noProof/>
                <w:webHidden/>
              </w:rPr>
              <w:fldChar w:fldCharType="separate"/>
            </w:r>
            <w:r w:rsidR="0070182D">
              <w:rPr>
                <w:noProof/>
                <w:webHidden/>
              </w:rPr>
              <w:t>46</w:t>
            </w:r>
            <w:r w:rsidR="0070182D">
              <w:rPr>
                <w:noProof/>
                <w:webHidden/>
              </w:rPr>
              <w:fldChar w:fldCharType="end"/>
            </w:r>
          </w:hyperlink>
        </w:p>
        <w:p w14:paraId="43B874F1" w14:textId="30691D10"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87" w:history="1">
            <w:r w:rsidR="0070182D" w:rsidRPr="00CC1D3A">
              <w:rPr>
                <w:rStyle w:val="Hyperlink"/>
                <w:noProof/>
              </w:rPr>
              <w:t>CUT-SCENE III</w:t>
            </w:r>
            <w:r w:rsidR="0070182D">
              <w:rPr>
                <w:noProof/>
                <w:webHidden/>
              </w:rPr>
              <w:tab/>
            </w:r>
            <w:r w:rsidR="0070182D">
              <w:rPr>
                <w:noProof/>
                <w:webHidden/>
              </w:rPr>
              <w:fldChar w:fldCharType="begin"/>
            </w:r>
            <w:r w:rsidR="0070182D">
              <w:rPr>
                <w:noProof/>
                <w:webHidden/>
              </w:rPr>
              <w:instrText xml:space="preserve"> PAGEREF _Toc59055787 \h </w:instrText>
            </w:r>
            <w:r w:rsidR="0070182D">
              <w:rPr>
                <w:noProof/>
                <w:webHidden/>
              </w:rPr>
            </w:r>
            <w:r w:rsidR="0070182D">
              <w:rPr>
                <w:noProof/>
                <w:webHidden/>
              </w:rPr>
              <w:fldChar w:fldCharType="separate"/>
            </w:r>
            <w:r w:rsidR="0070182D">
              <w:rPr>
                <w:noProof/>
                <w:webHidden/>
              </w:rPr>
              <w:t>46</w:t>
            </w:r>
            <w:r w:rsidR="0070182D">
              <w:rPr>
                <w:noProof/>
                <w:webHidden/>
              </w:rPr>
              <w:fldChar w:fldCharType="end"/>
            </w:r>
          </w:hyperlink>
        </w:p>
        <w:p w14:paraId="166B158C" w14:textId="180257CD"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88" w:history="1">
            <w:r w:rsidR="0070182D" w:rsidRPr="00CC1D3A">
              <w:rPr>
                <w:rStyle w:val="Hyperlink"/>
                <w:noProof/>
              </w:rPr>
              <w:t>CUT-SCENE IV</w:t>
            </w:r>
            <w:r w:rsidR="0070182D">
              <w:rPr>
                <w:noProof/>
                <w:webHidden/>
              </w:rPr>
              <w:tab/>
            </w:r>
            <w:r w:rsidR="0070182D">
              <w:rPr>
                <w:noProof/>
                <w:webHidden/>
              </w:rPr>
              <w:fldChar w:fldCharType="begin"/>
            </w:r>
            <w:r w:rsidR="0070182D">
              <w:rPr>
                <w:noProof/>
                <w:webHidden/>
              </w:rPr>
              <w:instrText xml:space="preserve"> PAGEREF _Toc59055788 \h </w:instrText>
            </w:r>
            <w:r w:rsidR="0070182D">
              <w:rPr>
                <w:noProof/>
                <w:webHidden/>
              </w:rPr>
            </w:r>
            <w:r w:rsidR="0070182D">
              <w:rPr>
                <w:noProof/>
                <w:webHidden/>
              </w:rPr>
              <w:fldChar w:fldCharType="separate"/>
            </w:r>
            <w:r w:rsidR="0070182D">
              <w:rPr>
                <w:noProof/>
                <w:webHidden/>
              </w:rPr>
              <w:t>47</w:t>
            </w:r>
            <w:r w:rsidR="0070182D">
              <w:rPr>
                <w:noProof/>
                <w:webHidden/>
              </w:rPr>
              <w:fldChar w:fldCharType="end"/>
            </w:r>
          </w:hyperlink>
        </w:p>
        <w:p w14:paraId="25266717" w14:textId="526253EA"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89" w:history="1">
            <w:r w:rsidR="0070182D" w:rsidRPr="00CC1D3A">
              <w:rPr>
                <w:rStyle w:val="Hyperlink"/>
                <w:noProof/>
              </w:rPr>
              <w:t>CUT-SCENE V</w:t>
            </w:r>
            <w:r w:rsidR="0070182D">
              <w:rPr>
                <w:noProof/>
                <w:webHidden/>
              </w:rPr>
              <w:tab/>
            </w:r>
            <w:r w:rsidR="0070182D">
              <w:rPr>
                <w:noProof/>
                <w:webHidden/>
              </w:rPr>
              <w:fldChar w:fldCharType="begin"/>
            </w:r>
            <w:r w:rsidR="0070182D">
              <w:rPr>
                <w:noProof/>
                <w:webHidden/>
              </w:rPr>
              <w:instrText xml:space="preserve"> PAGEREF _Toc59055789 \h </w:instrText>
            </w:r>
            <w:r w:rsidR="0070182D">
              <w:rPr>
                <w:noProof/>
                <w:webHidden/>
              </w:rPr>
            </w:r>
            <w:r w:rsidR="0070182D">
              <w:rPr>
                <w:noProof/>
                <w:webHidden/>
              </w:rPr>
              <w:fldChar w:fldCharType="separate"/>
            </w:r>
            <w:r w:rsidR="0070182D">
              <w:rPr>
                <w:noProof/>
                <w:webHidden/>
              </w:rPr>
              <w:t>47</w:t>
            </w:r>
            <w:r w:rsidR="0070182D">
              <w:rPr>
                <w:noProof/>
                <w:webHidden/>
              </w:rPr>
              <w:fldChar w:fldCharType="end"/>
            </w:r>
          </w:hyperlink>
        </w:p>
        <w:p w14:paraId="4D4D9EEB" w14:textId="6196C727"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90" w:history="1">
            <w:r w:rsidR="0070182D" w:rsidRPr="00CC1D3A">
              <w:rPr>
                <w:rStyle w:val="Hyperlink"/>
                <w:noProof/>
              </w:rPr>
              <w:t>SCENE TEN</w:t>
            </w:r>
            <w:r w:rsidR="0070182D">
              <w:rPr>
                <w:noProof/>
                <w:webHidden/>
              </w:rPr>
              <w:tab/>
            </w:r>
            <w:r w:rsidR="0070182D">
              <w:rPr>
                <w:noProof/>
                <w:webHidden/>
              </w:rPr>
              <w:fldChar w:fldCharType="begin"/>
            </w:r>
            <w:r w:rsidR="0070182D">
              <w:rPr>
                <w:noProof/>
                <w:webHidden/>
              </w:rPr>
              <w:instrText xml:space="preserve"> PAGEREF _Toc59055790 \h </w:instrText>
            </w:r>
            <w:r w:rsidR="0070182D">
              <w:rPr>
                <w:noProof/>
                <w:webHidden/>
              </w:rPr>
            </w:r>
            <w:r w:rsidR="0070182D">
              <w:rPr>
                <w:noProof/>
                <w:webHidden/>
              </w:rPr>
              <w:fldChar w:fldCharType="separate"/>
            </w:r>
            <w:r w:rsidR="0070182D">
              <w:rPr>
                <w:noProof/>
                <w:webHidden/>
              </w:rPr>
              <w:t>48</w:t>
            </w:r>
            <w:r w:rsidR="0070182D">
              <w:rPr>
                <w:noProof/>
                <w:webHidden/>
              </w:rPr>
              <w:fldChar w:fldCharType="end"/>
            </w:r>
          </w:hyperlink>
        </w:p>
        <w:p w14:paraId="35D674BD" w14:textId="2E329893"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91" w:history="1">
            <w:r w:rsidR="0070182D" w:rsidRPr="00CC1D3A">
              <w:rPr>
                <w:rStyle w:val="Hyperlink"/>
                <w:noProof/>
              </w:rPr>
              <w:t>CUT-SCENE I</w:t>
            </w:r>
            <w:r w:rsidR="0070182D">
              <w:rPr>
                <w:noProof/>
                <w:webHidden/>
              </w:rPr>
              <w:tab/>
            </w:r>
            <w:r w:rsidR="0070182D">
              <w:rPr>
                <w:noProof/>
                <w:webHidden/>
              </w:rPr>
              <w:fldChar w:fldCharType="begin"/>
            </w:r>
            <w:r w:rsidR="0070182D">
              <w:rPr>
                <w:noProof/>
                <w:webHidden/>
              </w:rPr>
              <w:instrText xml:space="preserve"> PAGEREF _Toc59055791 \h </w:instrText>
            </w:r>
            <w:r w:rsidR="0070182D">
              <w:rPr>
                <w:noProof/>
                <w:webHidden/>
              </w:rPr>
            </w:r>
            <w:r w:rsidR="0070182D">
              <w:rPr>
                <w:noProof/>
                <w:webHidden/>
              </w:rPr>
              <w:fldChar w:fldCharType="separate"/>
            </w:r>
            <w:r w:rsidR="0070182D">
              <w:rPr>
                <w:noProof/>
                <w:webHidden/>
              </w:rPr>
              <w:t>48</w:t>
            </w:r>
            <w:r w:rsidR="0070182D">
              <w:rPr>
                <w:noProof/>
                <w:webHidden/>
              </w:rPr>
              <w:fldChar w:fldCharType="end"/>
            </w:r>
          </w:hyperlink>
        </w:p>
        <w:p w14:paraId="7F49488E" w14:textId="66AAE7C9"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92" w:history="1">
            <w:r w:rsidR="0070182D" w:rsidRPr="00CC1D3A">
              <w:rPr>
                <w:rStyle w:val="Hyperlink"/>
                <w:noProof/>
              </w:rPr>
              <w:t>CUT-SCENE II</w:t>
            </w:r>
            <w:r w:rsidR="0070182D">
              <w:rPr>
                <w:noProof/>
                <w:webHidden/>
              </w:rPr>
              <w:tab/>
            </w:r>
            <w:r w:rsidR="0070182D">
              <w:rPr>
                <w:noProof/>
                <w:webHidden/>
              </w:rPr>
              <w:fldChar w:fldCharType="begin"/>
            </w:r>
            <w:r w:rsidR="0070182D">
              <w:rPr>
                <w:noProof/>
                <w:webHidden/>
              </w:rPr>
              <w:instrText xml:space="preserve"> PAGEREF _Toc59055792 \h </w:instrText>
            </w:r>
            <w:r w:rsidR="0070182D">
              <w:rPr>
                <w:noProof/>
                <w:webHidden/>
              </w:rPr>
            </w:r>
            <w:r w:rsidR="0070182D">
              <w:rPr>
                <w:noProof/>
                <w:webHidden/>
              </w:rPr>
              <w:fldChar w:fldCharType="separate"/>
            </w:r>
            <w:r w:rsidR="0070182D">
              <w:rPr>
                <w:noProof/>
                <w:webHidden/>
              </w:rPr>
              <w:t>48</w:t>
            </w:r>
            <w:r w:rsidR="0070182D">
              <w:rPr>
                <w:noProof/>
                <w:webHidden/>
              </w:rPr>
              <w:fldChar w:fldCharType="end"/>
            </w:r>
          </w:hyperlink>
        </w:p>
        <w:p w14:paraId="39715DE2" w14:textId="24F663F4"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93" w:history="1">
            <w:r w:rsidR="0070182D" w:rsidRPr="00CC1D3A">
              <w:rPr>
                <w:rStyle w:val="Hyperlink"/>
                <w:noProof/>
              </w:rPr>
              <w:t>CUT-SCENE III</w:t>
            </w:r>
            <w:r w:rsidR="0070182D">
              <w:rPr>
                <w:noProof/>
                <w:webHidden/>
              </w:rPr>
              <w:tab/>
            </w:r>
            <w:r w:rsidR="0070182D">
              <w:rPr>
                <w:noProof/>
                <w:webHidden/>
              </w:rPr>
              <w:fldChar w:fldCharType="begin"/>
            </w:r>
            <w:r w:rsidR="0070182D">
              <w:rPr>
                <w:noProof/>
                <w:webHidden/>
              </w:rPr>
              <w:instrText xml:space="preserve"> PAGEREF _Toc59055793 \h </w:instrText>
            </w:r>
            <w:r w:rsidR="0070182D">
              <w:rPr>
                <w:noProof/>
                <w:webHidden/>
              </w:rPr>
            </w:r>
            <w:r w:rsidR="0070182D">
              <w:rPr>
                <w:noProof/>
                <w:webHidden/>
              </w:rPr>
              <w:fldChar w:fldCharType="separate"/>
            </w:r>
            <w:r w:rsidR="0070182D">
              <w:rPr>
                <w:noProof/>
                <w:webHidden/>
              </w:rPr>
              <w:t>49</w:t>
            </w:r>
            <w:r w:rsidR="0070182D">
              <w:rPr>
                <w:noProof/>
                <w:webHidden/>
              </w:rPr>
              <w:fldChar w:fldCharType="end"/>
            </w:r>
          </w:hyperlink>
        </w:p>
        <w:p w14:paraId="4D2B68F7" w14:textId="52425468" w:rsidR="0070182D" w:rsidRDefault="0069164A">
          <w:pPr>
            <w:pStyle w:val="TOC2"/>
            <w:tabs>
              <w:tab w:val="right" w:leader="dot" w:pos="10790"/>
            </w:tabs>
            <w:rPr>
              <w:rFonts w:asciiTheme="minorHAnsi" w:eastAsiaTheme="minorEastAsia" w:hAnsiTheme="minorHAnsi"/>
              <w:noProof/>
              <w:color w:val="auto"/>
              <w:sz w:val="22"/>
              <w:lang w:eastAsia="en-GB"/>
            </w:rPr>
          </w:pPr>
          <w:hyperlink w:anchor="_Toc59055794" w:history="1">
            <w:r w:rsidR="0070182D" w:rsidRPr="00CC1D3A">
              <w:rPr>
                <w:rStyle w:val="Hyperlink"/>
                <w:noProof/>
              </w:rPr>
              <w:t>CUT-SCENE IV</w:t>
            </w:r>
            <w:r w:rsidR="0070182D">
              <w:rPr>
                <w:noProof/>
                <w:webHidden/>
              </w:rPr>
              <w:tab/>
            </w:r>
            <w:r w:rsidR="0070182D">
              <w:rPr>
                <w:noProof/>
                <w:webHidden/>
              </w:rPr>
              <w:fldChar w:fldCharType="begin"/>
            </w:r>
            <w:r w:rsidR="0070182D">
              <w:rPr>
                <w:noProof/>
                <w:webHidden/>
              </w:rPr>
              <w:instrText xml:space="preserve"> PAGEREF _Toc59055794 \h </w:instrText>
            </w:r>
            <w:r w:rsidR="0070182D">
              <w:rPr>
                <w:noProof/>
                <w:webHidden/>
              </w:rPr>
            </w:r>
            <w:r w:rsidR="0070182D">
              <w:rPr>
                <w:noProof/>
                <w:webHidden/>
              </w:rPr>
              <w:fldChar w:fldCharType="separate"/>
            </w:r>
            <w:r w:rsidR="0070182D">
              <w:rPr>
                <w:noProof/>
                <w:webHidden/>
              </w:rPr>
              <w:t>50</w:t>
            </w:r>
            <w:r w:rsidR="0070182D">
              <w:rPr>
                <w:noProof/>
                <w:webHidden/>
              </w:rPr>
              <w:fldChar w:fldCharType="end"/>
            </w:r>
          </w:hyperlink>
        </w:p>
        <w:p w14:paraId="1566989C" w14:textId="79545E59"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95" w:history="1">
            <w:r w:rsidR="0070182D" w:rsidRPr="00CC1D3A">
              <w:rPr>
                <w:rStyle w:val="Hyperlink"/>
                <w:noProof/>
              </w:rPr>
              <w:t>CUT-SCENE V</w:t>
            </w:r>
            <w:r w:rsidR="0070182D">
              <w:rPr>
                <w:noProof/>
                <w:webHidden/>
              </w:rPr>
              <w:tab/>
            </w:r>
            <w:r w:rsidR="0070182D">
              <w:rPr>
                <w:noProof/>
                <w:webHidden/>
              </w:rPr>
              <w:fldChar w:fldCharType="begin"/>
            </w:r>
            <w:r w:rsidR="0070182D">
              <w:rPr>
                <w:noProof/>
                <w:webHidden/>
              </w:rPr>
              <w:instrText xml:space="preserve"> PAGEREF _Toc59055795 \h </w:instrText>
            </w:r>
            <w:r w:rsidR="0070182D">
              <w:rPr>
                <w:noProof/>
                <w:webHidden/>
              </w:rPr>
            </w:r>
            <w:r w:rsidR="0070182D">
              <w:rPr>
                <w:noProof/>
                <w:webHidden/>
              </w:rPr>
              <w:fldChar w:fldCharType="separate"/>
            </w:r>
            <w:r w:rsidR="0070182D">
              <w:rPr>
                <w:noProof/>
                <w:webHidden/>
              </w:rPr>
              <w:t>50</w:t>
            </w:r>
            <w:r w:rsidR="0070182D">
              <w:rPr>
                <w:noProof/>
                <w:webHidden/>
              </w:rPr>
              <w:fldChar w:fldCharType="end"/>
            </w:r>
          </w:hyperlink>
        </w:p>
        <w:p w14:paraId="1BF95A16" w14:textId="7D324C18"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96" w:history="1">
            <w:r w:rsidR="0070182D" w:rsidRPr="00CC1D3A">
              <w:rPr>
                <w:rStyle w:val="Hyperlink"/>
                <w:noProof/>
              </w:rPr>
              <w:t>CUT-SCENE VI</w:t>
            </w:r>
            <w:r w:rsidR="0070182D">
              <w:rPr>
                <w:noProof/>
                <w:webHidden/>
              </w:rPr>
              <w:tab/>
            </w:r>
            <w:r w:rsidR="0070182D">
              <w:rPr>
                <w:noProof/>
                <w:webHidden/>
              </w:rPr>
              <w:fldChar w:fldCharType="begin"/>
            </w:r>
            <w:r w:rsidR="0070182D">
              <w:rPr>
                <w:noProof/>
                <w:webHidden/>
              </w:rPr>
              <w:instrText xml:space="preserve"> PAGEREF _Toc59055796 \h </w:instrText>
            </w:r>
            <w:r w:rsidR="0070182D">
              <w:rPr>
                <w:noProof/>
                <w:webHidden/>
              </w:rPr>
            </w:r>
            <w:r w:rsidR="0070182D">
              <w:rPr>
                <w:noProof/>
                <w:webHidden/>
              </w:rPr>
              <w:fldChar w:fldCharType="separate"/>
            </w:r>
            <w:r w:rsidR="0070182D">
              <w:rPr>
                <w:noProof/>
                <w:webHidden/>
              </w:rPr>
              <w:t>50</w:t>
            </w:r>
            <w:r w:rsidR="0070182D">
              <w:rPr>
                <w:noProof/>
                <w:webHidden/>
              </w:rPr>
              <w:fldChar w:fldCharType="end"/>
            </w:r>
          </w:hyperlink>
        </w:p>
        <w:p w14:paraId="4801C76C" w14:textId="4D0AAF25"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97" w:history="1">
            <w:r w:rsidR="0070182D" w:rsidRPr="00CC1D3A">
              <w:rPr>
                <w:rStyle w:val="Hyperlink"/>
                <w:noProof/>
              </w:rPr>
              <w:t>CUT-SCENE VII</w:t>
            </w:r>
            <w:r w:rsidR="0070182D">
              <w:rPr>
                <w:noProof/>
                <w:webHidden/>
              </w:rPr>
              <w:tab/>
            </w:r>
            <w:r w:rsidR="0070182D">
              <w:rPr>
                <w:noProof/>
                <w:webHidden/>
              </w:rPr>
              <w:fldChar w:fldCharType="begin"/>
            </w:r>
            <w:r w:rsidR="0070182D">
              <w:rPr>
                <w:noProof/>
                <w:webHidden/>
              </w:rPr>
              <w:instrText xml:space="preserve"> PAGEREF _Toc59055797 \h </w:instrText>
            </w:r>
            <w:r w:rsidR="0070182D">
              <w:rPr>
                <w:noProof/>
                <w:webHidden/>
              </w:rPr>
            </w:r>
            <w:r w:rsidR="0070182D">
              <w:rPr>
                <w:noProof/>
                <w:webHidden/>
              </w:rPr>
              <w:fldChar w:fldCharType="separate"/>
            </w:r>
            <w:r w:rsidR="0070182D">
              <w:rPr>
                <w:noProof/>
                <w:webHidden/>
              </w:rPr>
              <w:t>50</w:t>
            </w:r>
            <w:r w:rsidR="0070182D">
              <w:rPr>
                <w:noProof/>
                <w:webHidden/>
              </w:rPr>
              <w:fldChar w:fldCharType="end"/>
            </w:r>
          </w:hyperlink>
        </w:p>
        <w:p w14:paraId="074C5460" w14:textId="30FD9C02"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98" w:history="1">
            <w:r w:rsidR="0070182D" w:rsidRPr="00CC1D3A">
              <w:rPr>
                <w:rStyle w:val="Hyperlink"/>
                <w:noProof/>
              </w:rPr>
              <w:t>CUT-SCENE VIII</w:t>
            </w:r>
            <w:r w:rsidR="0070182D">
              <w:rPr>
                <w:noProof/>
                <w:webHidden/>
              </w:rPr>
              <w:tab/>
            </w:r>
            <w:r w:rsidR="0070182D">
              <w:rPr>
                <w:noProof/>
                <w:webHidden/>
              </w:rPr>
              <w:fldChar w:fldCharType="begin"/>
            </w:r>
            <w:r w:rsidR="0070182D">
              <w:rPr>
                <w:noProof/>
                <w:webHidden/>
              </w:rPr>
              <w:instrText xml:space="preserve"> PAGEREF _Toc59055798 \h </w:instrText>
            </w:r>
            <w:r w:rsidR="0070182D">
              <w:rPr>
                <w:noProof/>
                <w:webHidden/>
              </w:rPr>
            </w:r>
            <w:r w:rsidR="0070182D">
              <w:rPr>
                <w:noProof/>
                <w:webHidden/>
              </w:rPr>
              <w:fldChar w:fldCharType="separate"/>
            </w:r>
            <w:r w:rsidR="0070182D">
              <w:rPr>
                <w:noProof/>
                <w:webHidden/>
              </w:rPr>
              <w:t>50</w:t>
            </w:r>
            <w:r w:rsidR="0070182D">
              <w:rPr>
                <w:noProof/>
                <w:webHidden/>
              </w:rPr>
              <w:fldChar w:fldCharType="end"/>
            </w:r>
          </w:hyperlink>
        </w:p>
        <w:p w14:paraId="164DAE0F" w14:textId="33494415"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799" w:history="1">
            <w:r w:rsidR="0070182D" w:rsidRPr="00CC1D3A">
              <w:rPr>
                <w:rStyle w:val="Hyperlink"/>
                <w:noProof/>
              </w:rPr>
              <w:t>CUT-SCENE IX</w:t>
            </w:r>
            <w:r w:rsidR="0070182D">
              <w:rPr>
                <w:noProof/>
                <w:webHidden/>
              </w:rPr>
              <w:tab/>
            </w:r>
            <w:r w:rsidR="0070182D">
              <w:rPr>
                <w:noProof/>
                <w:webHidden/>
              </w:rPr>
              <w:fldChar w:fldCharType="begin"/>
            </w:r>
            <w:r w:rsidR="0070182D">
              <w:rPr>
                <w:noProof/>
                <w:webHidden/>
              </w:rPr>
              <w:instrText xml:space="preserve"> PAGEREF _Toc59055799 \h </w:instrText>
            </w:r>
            <w:r w:rsidR="0070182D">
              <w:rPr>
                <w:noProof/>
                <w:webHidden/>
              </w:rPr>
            </w:r>
            <w:r w:rsidR="0070182D">
              <w:rPr>
                <w:noProof/>
                <w:webHidden/>
              </w:rPr>
              <w:fldChar w:fldCharType="separate"/>
            </w:r>
            <w:r w:rsidR="0070182D">
              <w:rPr>
                <w:noProof/>
                <w:webHidden/>
              </w:rPr>
              <w:t>50</w:t>
            </w:r>
            <w:r w:rsidR="0070182D">
              <w:rPr>
                <w:noProof/>
                <w:webHidden/>
              </w:rPr>
              <w:fldChar w:fldCharType="end"/>
            </w:r>
          </w:hyperlink>
        </w:p>
        <w:p w14:paraId="3D1B3E5B" w14:textId="0300305B"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800" w:history="1">
            <w:r w:rsidR="0070182D" w:rsidRPr="00CC1D3A">
              <w:rPr>
                <w:rStyle w:val="Hyperlink"/>
                <w:noProof/>
              </w:rPr>
              <w:t>CUT-SCENE X</w:t>
            </w:r>
            <w:r w:rsidR="0070182D">
              <w:rPr>
                <w:noProof/>
                <w:webHidden/>
              </w:rPr>
              <w:tab/>
            </w:r>
            <w:r w:rsidR="0070182D">
              <w:rPr>
                <w:noProof/>
                <w:webHidden/>
              </w:rPr>
              <w:fldChar w:fldCharType="begin"/>
            </w:r>
            <w:r w:rsidR="0070182D">
              <w:rPr>
                <w:noProof/>
                <w:webHidden/>
              </w:rPr>
              <w:instrText xml:space="preserve"> PAGEREF _Toc59055800 \h </w:instrText>
            </w:r>
            <w:r w:rsidR="0070182D">
              <w:rPr>
                <w:noProof/>
                <w:webHidden/>
              </w:rPr>
            </w:r>
            <w:r w:rsidR="0070182D">
              <w:rPr>
                <w:noProof/>
                <w:webHidden/>
              </w:rPr>
              <w:fldChar w:fldCharType="separate"/>
            </w:r>
            <w:r w:rsidR="0070182D">
              <w:rPr>
                <w:noProof/>
                <w:webHidden/>
              </w:rPr>
              <w:t>50</w:t>
            </w:r>
            <w:r w:rsidR="0070182D">
              <w:rPr>
                <w:noProof/>
                <w:webHidden/>
              </w:rPr>
              <w:fldChar w:fldCharType="end"/>
            </w:r>
          </w:hyperlink>
        </w:p>
        <w:p w14:paraId="5933F8C8" w14:textId="0E844765"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801" w:history="1">
            <w:r w:rsidR="0070182D" w:rsidRPr="00CC1D3A">
              <w:rPr>
                <w:rStyle w:val="Hyperlink"/>
                <w:noProof/>
              </w:rPr>
              <w:t>CUT-SCENE XI</w:t>
            </w:r>
            <w:r w:rsidR="0070182D">
              <w:rPr>
                <w:noProof/>
                <w:webHidden/>
              </w:rPr>
              <w:tab/>
            </w:r>
            <w:r w:rsidR="0070182D">
              <w:rPr>
                <w:noProof/>
                <w:webHidden/>
              </w:rPr>
              <w:fldChar w:fldCharType="begin"/>
            </w:r>
            <w:r w:rsidR="0070182D">
              <w:rPr>
                <w:noProof/>
                <w:webHidden/>
              </w:rPr>
              <w:instrText xml:space="preserve"> PAGEREF _Toc59055801 \h </w:instrText>
            </w:r>
            <w:r w:rsidR="0070182D">
              <w:rPr>
                <w:noProof/>
                <w:webHidden/>
              </w:rPr>
            </w:r>
            <w:r w:rsidR="0070182D">
              <w:rPr>
                <w:noProof/>
                <w:webHidden/>
              </w:rPr>
              <w:fldChar w:fldCharType="separate"/>
            </w:r>
            <w:r w:rsidR="0070182D">
              <w:rPr>
                <w:noProof/>
                <w:webHidden/>
              </w:rPr>
              <w:t>50</w:t>
            </w:r>
            <w:r w:rsidR="0070182D">
              <w:rPr>
                <w:noProof/>
                <w:webHidden/>
              </w:rPr>
              <w:fldChar w:fldCharType="end"/>
            </w:r>
          </w:hyperlink>
        </w:p>
        <w:p w14:paraId="39DBF4B0" w14:textId="628B7D91"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802" w:history="1">
            <w:r w:rsidR="0070182D" w:rsidRPr="00CC1D3A">
              <w:rPr>
                <w:rStyle w:val="Hyperlink"/>
                <w:noProof/>
              </w:rPr>
              <w:t>CUT-SCENE XII</w:t>
            </w:r>
            <w:r w:rsidR="0070182D">
              <w:rPr>
                <w:noProof/>
                <w:webHidden/>
              </w:rPr>
              <w:tab/>
            </w:r>
            <w:r w:rsidR="0070182D">
              <w:rPr>
                <w:noProof/>
                <w:webHidden/>
              </w:rPr>
              <w:fldChar w:fldCharType="begin"/>
            </w:r>
            <w:r w:rsidR="0070182D">
              <w:rPr>
                <w:noProof/>
                <w:webHidden/>
              </w:rPr>
              <w:instrText xml:space="preserve"> PAGEREF _Toc59055802 \h </w:instrText>
            </w:r>
            <w:r w:rsidR="0070182D">
              <w:rPr>
                <w:noProof/>
                <w:webHidden/>
              </w:rPr>
            </w:r>
            <w:r w:rsidR="0070182D">
              <w:rPr>
                <w:noProof/>
                <w:webHidden/>
              </w:rPr>
              <w:fldChar w:fldCharType="separate"/>
            </w:r>
            <w:r w:rsidR="0070182D">
              <w:rPr>
                <w:noProof/>
                <w:webHidden/>
              </w:rPr>
              <w:t>51</w:t>
            </w:r>
            <w:r w:rsidR="0070182D">
              <w:rPr>
                <w:noProof/>
                <w:webHidden/>
              </w:rPr>
              <w:fldChar w:fldCharType="end"/>
            </w:r>
          </w:hyperlink>
        </w:p>
        <w:p w14:paraId="4646CA38" w14:textId="19A77565"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803" w:history="1">
            <w:r w:rsidR="0070182D" w:rsidRPr="00CC1D3A">
              <w:rPr>
                <w:rStyle w:val="Hyperlink"/>
                <w:noProof/>
              </w:rPr>
              <w:t>CUT-SCENE XIII</w:t>
            </w:r>
            <w:r w:rsidR="0070182D">
              <w:rPr>
                <w:noProof/>
                <w:webHidden/>
              </w:rPr>
              <w:tab/>
            </w:r>
            <w:r w:rsidR="0070182D">
              <w:rPr>
                <w:noProof/>
                <w:webHidden/>
              </w:rPr>
              <w:fldChar w:fldCharType="begin"/>
            </w:r>
            <w:r w:rsidR="0070182D">
              <w:rPr>
                <w:noProof/>
                <w:webHidden/>
              </w:rPr>
              <w:instrText xml:space="preserve"> PAGEREF _Toc59055803 \h </w:instrText>
            </w:r>
            <w:r w:rsidR="0070182D">
              <w:rPr>
                <w:noProof/>
                <w:webHidden/>
              </w:rPr>
            </w:r>
            <w:r w:rsidR="0070182D">
              <w:rPr>
                <w:noProof/>
                <w:webHidden/>
              </w:rPr>
              <w:fldChar w:fldCharType="separate"/>
            </w:r>
            <w:r w:rsidR="0070182D">
              <w:rPr>
                <w:noProof/>
                <w:webHidden/>
              </w:rPr>
              <w:t>52</w:t>
            </w:r>
            <w:r w:rsidR="0070182D">
              <w:rPr>
                <w:noProof/>
                <w:webHidden/>
              </w:rPr>
              <w:fldChar w:fldCharType="end"/>
            </w:r>
          </w:hyperlink>
        </w:p>
        <w:p w14:paraId="24C8AEB9" w14:textId="1D32599B"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804" w:history="1">
            <w:r w:rsidR="0070182D" w:rsidRPr="00CC1D3A">
              <w:rPr>
                <w:rStyle w:val="Hyperlink"/>
                <w:noProof/>
              </w:rPr>
              <w:t>CUT-SCENE XIV</w:t>
            </w:r>
            <w:r w:rsidR="0070182D">
              <w:rPr>
                <w:noProof/>
                <w:webHidden/>
              </w:rPr>
              <w:tab/>
            </w:r>
            <w:r w:rsidR="0070182D">
              <w:rPr>
                <w:noProof/>
                <w:webHidden/>
              </w:rPr>
              <w:fldChar w:fldCharType="begin"/>
            </w:r>
            <w:r w:rsidR="0070182D">
              <w:rPr>
                <w:noProof/>
                <w:webHidden/>
              </w:rPr>
              <w:instrText xml:space="preserve"> PAGEREF _Toc59055804 \h </w:instrText>
            </w:r>
            <w:r w:rsidR="0070182D">
              <w:rPr>
                <w:noProof/>
                <w:webHidden/>
              </w:rPr>
            </w:r>
            <w:r w:rsidR="0070182D">
              <w:rPr>
                <w:noProof/>
                <w:webHidden/>
              </w:rPr>
              <w:fldChar w:fldCharType="separate"/>
            </w:r>
            <w:r w:rsidR="0070182D">
              <w:rPr>
                <w:noProof/>
                <w:webHidden/>
              </w:rPr>
              <w:t>52</w:t>
            </w:r>
            <w:r w:rsidR="0070182D">
              <w:rPr>
                <w:noProof/>
                <w:webHidden/>
              </w:rPr>
              <w:fldChar w:fldCharType="end"/>
            </w:r>
          </w:hyperlink>
        </w:p>
        <w:p w14:paraId="41E3A3A8" w14:textId="7FFC88A7" w:rsidR="0070182D" w:rsidRDefault="0069164A">
          <w:pPr>
            <w:pStyle w:val="TOC3"/>
            <w:tabs>
              <w:tab w:val="right" w:leader="dot" w:pos="10790"/>
            </w:tabs>
            <w:rPr>
              <w:rFonts w:asciiTheme="minorHAnsi" w:eastAsiaTheme="minorEastAsia" w:hAnsiTheme="minorHAnsi"/>
              <w:noProof/>
              <w:color w:val="auto"/>
              <w:sz w:val="22"/>
              <w:lang w:eastAsia="en-GB"/>
            </w:rPr>
          </w:pPr>
          <w:hyperlink w:anchor="_Toc59055805" w:history="1">
            <w:r w:rsidR="0070182D" w:rsidRPr="00CC1D3A">
              <w:rPr>
                <w:rStyle w:val="Hyperlink"/>
                <w:noProof/>
              </w:rPr>
              <w:t>#END OF EPISODE#</w:t>
            </w:r>
            <w:r w:rsidR="0070182D">
              <w:rPr>
                <w:noProof/>
                <w:webHidden/>
              </w:rPr>
              <w:tab/>
            </w:r>
            <w:r w:rsidR="0070182D">
              <w:rPr>
                <w:noProof/>
                <w:webHidden/>
              </w:rPr>
              <w:fldChar w:fldCharType="begin"/>
            </w:r>
            <w:r w:rsidR="0070182D">
              <w:rPr>
                <w:noProof/>
                <w:webHidden/>
              </w:rPr>
              <w:instrText xml:space="preserve"> PAGEREF _Toc59055805 \h </w:instrText>
            </w:r>
            <w:r w:rsidR="0070182D">
              <w:rPr>
                <w:noProof/>
                <w:webHidden/>
              </w:rPr>
            </w:r>
            <w:r w:rsidR="0070182D">
              <w:rPr>
                <w:noProof/>
                <w:webHidden/>
              </w:rPr>
              <w:fldChar w:fldCharType="separate"/>
            </w:r>
            <w:r w:rsidR="0070182D">
              <w:rPr>
                <w:noProof/>
                <w:webHidden/>
              </w:rPr>
              <w:t>52</w:t>
            </w:r>
            <w:r w:rsidR="0070182D">
              <w:rPr>
                <w:noProof/>
                <w:webHidden/>
              </w:rPr>
              <w:fldChar w:fldCharType="end"/>
            </w:r>
          </w:hyperlink>
        </w:p>
        <w:p w14:paraId="2F5DBCE1" w14:textId="550A4390" w:rsidR="0070182D" w:rsidRDefault="0070182D">
          <w:r>
            <w:rPr>
              <w:b/>
              <w:bCs/>
              <w:noProof/>
            </w:rPr>
            <w:fldChar w:fldCharType="end"/>
          </w:r>
        </w:p>
      </w:sdtContent>
    </w:sdt>
    <w:p w14:paraId="618E6918" w14:textId="2F62B05C" w:rsidR="00622FE6" w:rsidRDefault="00622FE6" w:rsidP="00622FE6"/>
    <w:p w14:paraId="78148FD0" w14:textId="47DE08F6" w:rsidR="00622FE6" w:rsidRDefault="00622FE6" w:rsidP="00622FE6"/>
    <w:p w14:paraId="2C0A9C83" w14:textId="77777777" w:rsidR="00622FE6" w:rsidRPr="00622FE6" w:rsidRDefault="00622FE6" w:rsidP="00622FE6"/>
    <w:p w14:paraId="1159CA6D" w14:textId="77777777" w:rsidR="00622FE6" w:rsidRDefault="00622FE6">
      <w:pPr>
        <w:rPr>
          <w:rFonts w:ascii="Castoro" w:eastAsiaTheme="majorEastAsia" w:hAnsi="Castoro" w:cstheme="majorBidi"/>
          <w:b/>
          <w:color w:val="auto"/>
          <w:sz w:val="40"/>
          <w:szCs w:val="32"/>
        </w:rPr>
      </w:pPr>
      <w:r>
        <w:lastRenderedPageBreak/>
        <w:br w:type="page"/>
      </w:r>
    </w:p>
    <w:p w14:paraId="5755971D" w14:textId="33EE8483" w:rsidR="00622FE6" w:rsidRDefault="00622FE6" w:rsidP="00622FE6">
      <w:pPr>
        <w:pStyle w:val="Heading1"/>
      </w:pPr>
      <w:bookmarkStart w:id="1" w:name="_Toc59055715"/>
      <w:r>
        <w:lastRenderedPageBreak/>
        <w:t>Introduction</w:t>
      </w:r>
      <w:bookmarkEnd w:id="1"/>
    </w:p>
    <w:p w14:paraId="1354A42B" w14:textId="412F7191" w:rsidR="005832DF" w:rsidRDefault="005832DF" w:rsidP="004734D4">
      <w:pPr>
        <w:ind w:firstLine="720"/>
      </w:pPr>
    </w:p>
    <w:p w14:paraId="5424A629" w14:textId="1285B462" w:rsidR="0037619C" w:rsidRDefault="0070182D" w:rsidP="0070182D">
      <w:pPr>
        <w:pStyle w:val="Heading2"/>
      </w:pPr>
      <w:bookmarkStart w:id="2" w:name="_Toc59055716"/>
      <w:r>
        <w:t>To be written</w:t>
      </w:r>
      <w:bookmarkEnd w:id="2"/>
    </w:p>
    <w:p w14:paraId="3E1742F3" w14:textId="1D703906" w:rsidR="0037619C" w:rsidRDefault="0037619C">
      <w:r>
        <w:br w:type="page"/>
      </w:r>
    </w:p>
    <w:p w14:paraId="747F57DC" w14:textId="76351A4F" w:rsidR="0037619C" w:rsidRDefault="0037619C" w:rsidP="0037619C">
      <w:pPr>
        <w:pStyle w:val="Heading1"/>
      </w:pPr>
      <w:bookmarkStart w:id="3" w:name="_Toc59055717"/>
      <w:r>
        <w:lastRenderedPageBreak/>
        <w:t xml:space="preserve">Chapter </w:t>
      </w:r>
      <w:r w:rsidR="0070182D">
        <w:t>One</w:t>
      </w:r>
      <w:r>
        <w:t>: Novel &amp; Mini-Series</w:t>
      </w:r>
      <w:bookmarkEnd w:id="3"/>
    </w:p>
    <w:p w14:paraId="545A9479" w14:textId="77777777" w:rsidR="0037619C" w:rsidRDefault="0037619C" w:rsidP="0037619C">
      <w:pPr>
        <w:ind w:firstLine="720"/>
      </w:pPr>
      <w:r>
        <w:rPr>
          <w:i/>
          <w:iCs/>
        </w:rPr>
        <w:t xml:space="preserve">The Pillars of the Earth </w:t>
      </w:r>
      <w:r>
        <w:t>(hereafter ‘Pillars’)</w:t>
      </w:r>
      <w:r>
        <w:rPr>
          <w:i/>
          <w:iCs/>
        </w:rPr>
        <w:t xml:space="preserve"> </w:t>
      </w:r>
      <w:r>
        <w:t xml:space="preserve">is an historical-fiction novel by British thriller writer Ken Follett, published in 1989, the epic </w:t>
      </w:r>
      <w:proofErr w:type="gramStart"/>
      <w:r>
        <w:t>806 page</w:t>
      </w:r>
      <w:proofErr w:type="gramEnd"/>
      <w:r>
        <w:t xml:space="preserve"> novel of over 400,000 words is his </w:t>
      </w:r>
      <w:proofErr w:type="spellStart"/>
      <w:r>
        <w:t>best selling</w:t>
      </w:r>
      <w:proofErr w:type="spellEnd"/>
      <w:r>
        <w:t xml:space="preserve"> novel, and is according to the BBC's Big Read (2003) ranked as the 33</w:t>
      </w:r>
      <w:r w:rsidRPr="00DA1DD7">
        <w:rPr>
          <w:vertAlign w:val="superscript"/>
        </w:rPr>
        <w:t>rd</w:t>
      </w:r>
      <w:r>
        <w:t xml:space="preserve"> best-loved book of the nation</w:t>
      </w:r>
      <w:r>
        <w:rPr>
          <w:rStyle w:val="FootnoteReference"/>
        </w:rPr>
        <w:footnoteReference w:id="2"/>
      </w:r>
      <w:r>
        <w:t xml:space="preserve">. Whilst being praised for its attention to detail and historical accuracy, there are a dozen or so potential historical errors in the novel. The novel has been adapted multiple times including as a multi-player board game, a two-player board-game and a trivia game. It has also been adapted as a musical in Denmark and into a point-and-click adventure computer game which can be also be played on consoles. And of course, in 2010, it was adapted into an </w:t>
      </w:r>
      <w:proofErr w:type="gramStart"/>
      <w:r>
        <w:t>eight part</w:t>
      </w:r>
      <w:proofErr w:type="gramEnd"/>
      <w:r>
        <w:t xml:space="preserve"> mini-series.</w:t>
      </w:r>
    </w:p>
    <w:p w14:paraId="31FEC20C" w14:textId="77777777" w:rsidR="0037619C" w:rsidRDefault="0037619C" w:rsidP="0037619C">
      <w:pPr>
        <w:ind w:firstLine="720"/>
      </w:pPr>
      <w:r>
        <w:t xml:space="preserve">Over the course of 1076 pages and in excess of 400,000 words Ken Follett weaves an epic tale of the building of a Cathedral in the fictional town (one it becomes a city) of Kingsbridge, set somewhere ‘on a backroad’ in Wiltshire, England. The novel of The Pillars of the Earth (from here on referred to as novel) took over 3 for Ken Follett to </w:t>
      </w:r>
      <w:proofErr w:type="gramStart"/>
      <w:r>
        <w:t>write, and</w:t>
      </w:r>
      <w:proofErr w:type="gramEnd"/>
      <w:r>
        <w:t xml:space="preserve"> is comparable in length to J R </w:t>
      </w:r>
      <w:proofErr w:type="spellStart"/>
      <w:r>
        <w:t>R</w:t>
      </w:r>
      <w:proofErr w:type="spellEnd"/>
      <w:r>
        <w:t xml:space="preserve"> Tolkien’s ‘The Lord of the Rings’ trilogy (combined).</w:t>
      </w:r>
      <w:r>
        <w:rPr>
          <w:rStyle w:val="FootnoteReference"/>
        </w:rPr>
        <w:footnoteReference w:id="3"/>
      </w:r>
    </w:p>
    <w:p w14:paraId="156702E8" w14:textId="77777777" w:rsidR="0037619C" w:rsidRDefault="0037619C" w:rsidP="0037619C">
      <w:pPr>
        <w:ind w:firstLine="720"/>
      </w:pPr>
      <w:r>
        <w:t xml:space="preserve">The novel produce two sequel epic novels – </w:t>
      </w:r>
      <w:r>
        <w:rPr>
          <w:i/>
          <w:iCs/>
        </w:rPr>
        <w:t>World Without End</w:t>
      </w:r>
      <w:r>
        <w:t xml:space="preserve"> (2007, also producing a Mini-Series, 2012) which was set 157 years after </w:t>
      </w:r>
      <w:r>
        <w:rPr>
          <w:i/>
          <w:iCs/>
        </w:rPr>
        <w:t>Pillars</w:t>
      </w:r>
      <w:r>
        <w:t xml:space="preserve">, and featured some of the descendants of major Characters in Pillars; </w:t>
      </w:r>
      <w:r>
        <w:rPr>
          <w:i/>
          <w:iCs/>
        </w:rPr>
        <w:t>Column of Fire</w:t>
      </w:r>
      <w:r>
        <w:t xml:space="preserve"> (2017) which is set 384 years after </w:t>
      </w:r>
      <w:r>
        <w:rPr>
          <w:i/>
          <w:iCs/>
        </w:rPr>
        <w:t xml:space="preserve">Pillars </w:t>
      </w:r>
      <w:r>
        <w:t xml:space="preserve">in Elizabethan times, starting in 1558; as well as a prequel, </w:t>
      </w:r>
      <w:r w:rsidRPr="006521B2">
        <w:rPr>
          <w:i/>
          <w:iCs/>
        </w:rPr>
        <w:t>The Evening and the Morning</w:t>
      </w:r>
      <w:r w:rsidRPr="006521B2">
        <w:t xml:space="preserve"> </w:t>
      </w:r>
      <w:r>
        <w:t>(September 2020)</w:t>
      </w:r>
      <w:r>
        <w:rPr>
          <w:rStyle w:val="FootnoteReference"/>
        </w:rPr>
        <w:footnoteReference w:id="4"/>
      </w:r>
      <w:r>
        <w:t xml:space="preserve">,  which starts 123 years prior to the sinking of the White Ship, the first event of </w:t>
      </w:r>
      <w:r>
        <w:rPr>
          <w:i/>
          <w:iCs/>
        </w:rPr>
        <w:t>Pillars</w:t>
      </w:r>
      <w:r>
        <w:t xml:space="preserve">, and 138 years prior to </w:t>
      </w:r>
      <w:r>
        <w:rPr>
          <w:i/>
          <w:iCs/>
        </w:rPr>
        <w:t xml:space="preserve">Pillars’ </w:t>
      </w:r>
      <w:r>
        <w:t>primary storyline</w:t>
      </w:r>
      <w:r>
        <w:rPr>
          <w:rStyle w:val="FootnoteReference"/>
        </w:rPr>
        <w:footnoteReference w:id="5"/>
      </w:r>
      <w:r>
        <w:t>.</w:t>
      </w:r>
    </w:p>
    <w:p w14:paraId="2BE728C4" w14:textId="77777777" w:rsidR="0037619C" w:rsidRDefault="0037619C" w:rsidP="0037619C">
      <w:pPr>
        <w:ind w:firstLine="720"/>
      </w:pPr>
      <w:r>
        <w:t xml:space="preserve">Against this background (and foreground) of building a cathedral, Ken Follett’s novel not only delves into the emergence of gothic architecture out from the preceding Romanesque architecture but weaves in the lives of those responsible and involved in the building of Cathedrals. It is an attempt to dive deep into the lives of Cathedral builders, their motivations and desires, their daily lives and their trials and tribulations. It follows individuals, and families, some from birth, but most into to adulthood and some to death, with the main novel (part I – VI) covering nearly 40 years. This is the very nexus of his </w:t>
      </w:r>
      <w:r>
        <w:lastRenderedPageBreak/>
        <w:t>interest in Cathedrals – why were they built and who built them, and not academic answers – but more down-to-earth answers.</w:t>
      </w:r>
      <w:r>
        <w:rPr>
          <w:rStyle w:val="FootnoteReference"/>
        </w:rPr>
        <w:footnoteReference w:id="6"/>
      </w:r>
      <w:r>
        <w:t xml:space="preserve"> Also, against this background of Cathedral building - which was highly politicised – Follett weaves in the political scene of the early to mid-twelfth century. The novel covers a period of between 40 and 50 years from pre-prologue to its final chapter in part six of the book. It covers the sinking of the White Ship in 1120 through the murder of the Archbishop of Canterbury Thomas Beckett in 1170 and the four years after </w:t>
      </w:r>
      <w:proofErr w:type="gramStart"/>
      <w:r>
        <w:t>subsequent to</w:t>
      </w:r>
      <w:proofErr w:type="gramEnd"/>
      <w:r>
        <w:t xml:space="preserve"> his death, ending in 1174.</w:t>
      </w:r>
    </w:p>
    <w:p w14:paraId="5E13C0AA" w14:textId="77777777" w:rsidR="0037619C" w:rsidRDefault="0037619C" w:rsidP="0037619C">
      <w:pPr>
        <w:ind w:firstLine="720"/>
      </w:pPr>
      <w:r>
        <w:t xml:space="preserve">The majority of the novels action, however, takes place from 1135 through to 1153 (this period covers Part I – V of the novel) – a period known as </w:t>
      </w:r>
      <w:r>
        <w:rPr>
          <w:i/>
          <w:iCs/>
        </w:rPr>
        <w:t>The Anarchy</w:t>
      </w:r>
      <w:r>
        <w:rPr>
          <w:rStyle w:val="FootnoteReference"/>
        </w:rPr>
        <w:footnoteReference w:id="7"/>
      </w:r>
      <w:r>
        <w:t xml:space="preserve">, as after the death of Henry I in 1135, and with no clear heir to the throne we see the king’s daughter Empress Matilda (Maud) and the king’s nephew, and grandson of William the Conqueror, and son to Henry I’s sister Adela, King Stephen </w:t>
      </w:r>
      <w:proofErr w:type="gramStart"/>
      <w:r>
        <w:t>engage</w:t>
      </w:r>
      <w:proofErr w:type="gramEnd"/>
      <w:r>
        <w:t xml:space="preserve"> in civil war. It is against this backdrop that the primary 12 Characters come to life.</w:t>
      </w:r>
    </w:p>
    <w:p w14:paraId="36D33551" w14:textId="77777777" w:rsidR="0037619C" w:rsidRDefault="0037619C" w:rsidP="0037619C">
      <w:pPr>
        <w:pStyle w:val="Heading2"/>
      </w:pPr>
      <w:bookmarkStart w:id="4" w:name="_Toc59055718"/>
      <w:r>
        <w:t>The Mini-Series</w:t>
      </w:r>
      <w:bookmarkEnd w:id="4"/>
    </w:p>
    <w:p w14:paraId="5FB12C0E" w14:textId="77777777" w:rsidR="0037619C" w:rsidRDefault="0037619C" w:rsidP="0037619C">
      <w:r>
        <w:tab/>
        <w:t xml:space="preserve">The most important adaption of Ken Follett’s </w:t>
      </w:r>
      <w:r>
        <w:rPr>
          <w:i/>
          <w:iCs/>
        </w:rPr>
        <w:t>Pillars of the Earth</w:t>
      </w:r>
      <w:r>
        <w:t xml:space="preserve">, for our purposes, was in 2010, when Tandem Communications (Munich, Germany) and Muse Entertainment (Montreal, Canada) in association with Ridley Scott’s </w:t>
      </w:r>
      <w:r>
        <w:rPr>
          <w:i/>
          <w:iCs/>
        </w:rPr>
        <w:t>Scott Free Films</w:t>
      </w:r>
      <w:r>
        <w:t>, adapted the novel into an eight-part miniseries (hereafter ‘series’), originally broadcast in the UK on Channel 4, but most recently broadcast on Channel 5, and available to stream through My5, Amazon Prime Video: and of course is available as a DVD boxset.</w:t>
      </w:r>
    </w:p>
    <w:p w14:paraId="2AF407CE" w14:textId="77777777" w:rsidR="0037619C" w:rsidRDefault="0037619C" w:rsidP="0037619C">
      <w:r>
        <w:tab/>
        <w:t xml:space="preserve">Like the novel it is an historical fiction novel. covering the sinking of the </w:t>
      </w:r>
      <w:r>
        <w:rPr>
          <w:i/>
          <w:iCs/>
        </w:rPr>
        <w:t>White Ship</w:t>
      </w:r>
      <w:r>
        <w:t xml:space="preserve"> in 1120, through the </w:t>
      </w:r>
      <w:r>
        <w:rPr>
          <w:i/>
          <w:iCs/>
        </w:rPr>
        <w:t>Anarchy</w:t>
      </w:r>
      <w:r>
        <w:t>, but stopping short of the death of Thomas Beckett in 1170. The series covers a similar period to the book, though stops short of introducing Thomas Beckett, though it covers in more details the sinking of the White Ship (1120), and it never sees Henry II crowned, despite Henry II becoming king in 1154 upon the death of Stephen. The final episode (8) in fact opens with the on-screen text ’10 YEAR LATER’ and ‘A.D. 1156’ – and the second scene of the episode ‘WINCHESTER’ is a conversation between an aging King Stephen and his Son Eustace – who died in 1153.</w:t>
      </w:r>
    </w:p>
    <w:p w14:paraId="6EDC20D5" w14:textId="77777777" w:rsidR="0037619C" w:rsidRDefault="0037619C" w:rsidP="0037619C">
      <w:pPr>
        <w:ind w:firstLine="720"/>
      </w:pPr>
      <w:proofErr w:type="gramStart"/>
      <w:r>
        <w:t>So</w:t>
      </w:r>
      <w:proofErr w:type="gramEnd"/>
      <w:r>
        <w:t xml:space="preserve"> the Episodes don’t quite match the book, where Part V finishes in 1155, by which point Henry II has become king. Part VI starting in 1170, it is well established into the reign of Henry II, and these final two chapters are set against the backdrop of Henry II’s </w:t>
      </w:r>
      <w:r>
        <w:lastRenderedPageBreak/>
        <w:t>acrimonious relationship with the Archbishop of Canterbury. I will cover some of the issues with the historical timing of both book and novel in a subsequent chapter.</w:t>
      </w:r>
    </w:p>
    <w:p w14:paraId="0DE471A9" w14:textId="77777777" w:rsidR="0037619C" w:rsidRPr="00540374" w:rsidRDefault="0037619C" w:rsidP="0037619C">
      <w:pPr>
        <w:ind w:firstLine="720"/>
      </w:pPr>
      <w:proofErr w:type="gramStart"/>
      <w:r>
        <w:t>In regard to</w:t>
      </w:r>
      <w:proofErr w:type="gramEnd"/>
      <w:r>
        <w:t xml:space="preserve"> the storyline the mini-series is surprisingly faithful on the major themes of the book – the lives of the Cathedral builders, be they peasant, monk, bishop or lord. Where it differs is not so much in the broad strokes of the plot, but primarily in its timeline and in the characters.</w:t>
      </w:r>
    </w:p>
    <w:p w14:paraId="75485F5D" w14:textId="6E3F4959" w:rsidR="0070182D" w:rsidRDefault="0070182D">
      <w:r>
        <w:br w:type="page"/>
      </w:r>
    </w:p>
    <w:p w14:paraId="1B59B089" w14:textId="77777777" w:rsidR="0070182D" w:rsidRDefault="0070182D" w:rsidP="0070182D">
      <w:pPr>
        <w:pStyle w:val="Heading1"/>
      </w:pPr>
      <w:bookmarkStart w:id="5" w:name="_Toc59055719"/>
      <w:r>
        <w:lastRenderedPageBreak/>
        <w:t>Chapter Two: Characters</w:t>
      </w:r>
      <w:bookmarkEnd w:id="5"/>
    </w:p>
    <w:p w14:paraId="5AD64B17" w14:textId="77777777" w:rsidR="0070182D" w:rsidRDefault="0070182D" w:rsidP="0070182D">
      <w:r>
        <w:t>The twelve major characters of the book and TV series are as follows:</w:t>
      </w:r>
    </w:p>
    <w:p w14:paraId="6A0B8A98" w14:textId="77777777" w:rsidR="0070182D" w:rsidRDefault="0070182D" w:rsidP="0070182D">
      <w:pPr>
        <w:pStyle w:val="Heading2"/>
      </w:pPr>
      <w:bookmarkStart w:id="6" w:name="_Tom_the_builder"/>
      <w:bookmarkStart w:id="7" w:name="_Toc59055720"/>
      <w:bookmarkEnd w:id="6"/>
      <w:r>
        <w:rPr>
          <w:noProof/>
        </w:rPr>
        <w:drawing>
          <wp:anchor distT="0" distB="0" distL="114300" distR="114300" simplePos="0" relativeHeight="251659264" behindDoc="1" locked="0" layoutInCell="1" allowOverlap="1" wp14:anchorId="3BDC2C19" wp14:editId="08948677">
            <wp:simplePos x="0" y="0"/>
            <wp:positionH relativeFrom="margin">
              <wp:posOffset>-38100</wp:posOffset>
            </wp:positionH>
            <wp:positionV relativeFrom="paragraph">
              <wp:posOffset>85725</wp:posOffset>
            </wp:positionV>
            <wp:extent cx="3157895" cy="2160000"/>
            <wp:effectExtent l="0" t="0" r="4445" b="0"/>
            <wp:wrapTight wrapText="bothSides">
              <wp:wrapPolygon edited="0">
                <wp:start x="0" y="0"/>
                <wp:lineTo x="0" y="21340"/>
                <wp:lineTo x="21500" y="21340"/>
                <wp:lineTo x="21500" y="0"/>
                <wp:lineTo x="0" y="0"/>
              </wp:wrapPolygon>
            </wp:wrapTight>
            <wp:docPr id="1" name="Picture 1" descr="A picture containing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157895" cy="2160000"/>
                    </a:xfrm>
                    <a:prstGeom prst="rect">
                      <a:avLst/>
                    </a:prstGeom>
                  </pic:spPr>
                </pic:pic>
              </a:graphicData>
            </a:graphic>
            <wp14:sizeRelH relativeFrom="margin">
              <wp14:pctWidth>0</wp14:pctWidth>
            </wp14:sizeRelH>
            <wp14:sizeRelV relativeFrom="margin">
              <wp14:pctHeight>0</wp14:pctHeight>
            </wp14:sizeRelV>
          </wp:anchor>
        </w:drawing>
      </w:r>
      <w:r>
        <w:t>Tom the builder</w:t>
      </w:r>
      <w:bookmarkEnd w:id="7"/>
    </w:p>
    <w:p w14:paraId="57D0CFDF" w14:textId="77777777" w:rsidR="0070182D" w:rsidRDefault="0070182D" w:rsidP="0070182D">
      <w:r>
        <w:t xml:space="preserve">Tom is killed in 1142 (Part 3) so his story is perhaps the shortest of any of the main Characters in the book at just 7 years. This is played-out in the TV Series, when he dies in episode 5 (1141/1142). In both the novel and the mini-series Tom is killed by or as a result of an attack on Kingsbridge by </w:t>
      </w:r>
      <w:hyperlink w:anchor="_William_Hamleigh" w:history="1">
        <w:r w:rsidRPr="007F4AB0">
          <w:rPr>
            <w:rStyle w:val="Hyperlink"/>
          </w:rPr>
          <w:t xml:space="preserve">William </w:t>
        </w:r>
        <w:proofErr w:type="spellStart"/>
        <w:r w:rsidRPr="007F4AB0">
          <w:rPr>
            <w:rStyle w:val="Hyperlink"/>
          </w:rPr>
          <w:t>Hamleigh</w:t>
        </w:r>
        <w:proofErr w:type="spellEnd"/>
      </w:hyperlink>
      <w:r>
        <w:t>. In the series Tom is played by British actor Rufus Sewell, who was 43 years old when the series was first broadcast. Tom the builder is estimated to be about 37 in the first part of the novel.</w:t>
      </w:r>
      <w:r>
        <w:rPr>
          <w:rStyle w:val="FootnoteReference"/>
        </w:rPr>
        <w:footnoteReference w:id="8"/>
      </w:r>
      <w:r>
        <w:t xml:space="preserve"> In both novel and series, Tom, is a Master Builder, who dreams and envisions building a Cathedral, this is his </w:t>
      </w:r>
      <w:proofErr w:type="spellStart"/>
      <w:r>
        <w:t>lifes</w:t>
      </w:r>
      <w:proofErr w:type="spellEnd"/>
      <w:r>
        <w:t xml:space="preserve"> goal and ambition. Initially the book and series open with Tom married to Agnes who is pregnant with their third child.</w:t>
      </w:r>
      <w:r>
        <w:rPr>
          <w:rStyle w:val="FootnoteReference"/>
        </w:rPr>
        <w:footnoteReference w:id="9"/>
      </w:r>
      <w:r>
        <w:t xml:space="preserve"> Their eldest is </w:t>
      </w:r>
      <w:hyperlink w:anchor="_Alfred" w:history="1">
        <w:r w:rsidRPr="00907721">
          <w:rPr>
            <w:rStyle w:val="Hyperlink"/>
          </w:rPr>
          <w:t>Alfred</w:t>
        </w:r>
      </w:hyperlink>
      <w:r>
        <w:t xml:space="preserve"> and their youngest is </w:t>
      </w:r>
      <w:hyperlink w:anchor="_Martha" w:history="1">
        <w:r w:rsidRPr="00705731">
          <w:rPr>
            <w:rStyle w:val="Hyperlink"/>
          </w:rPr>
          <w:t>Martha</w:t>
        </w:r>
      </w:hyperlink>
      <w:r>
        <w:t>. In the book we learn that Tom and Agnes have suffered “</w:t>
      </w:r>
      <w:r w:rsidRPr="00256998">
        <w:rPr>
          <w:i/>
          <w:iCs/>
        </w:rPr>
        <w:t>…several miscarriages and one stillborn baby, and there had been another little girl, Matilda, who had lived only two years.</w:t>
      </w:r>
      <w:r>
        <w:t>”</w:t>
      </w:r>
      <w:r>
        <w:rPr>
          <w:rStyle w:val="FootnoteReference"/>
        </w:rPr>
        <w:footnoteReference w:id="10"/>
      </w:r>
      <w:r>
        <w:t xml:space="preserve"> In the novel and book, after the death of Agnes giving birth in a forest, he abandons the baby who he then abandons in the forest – though he returns to get the baby, regretting the decision – the baby, Jonathan, has already been found by a monk – Johnny Eightpence (in the book he is a monk, in the mini-series he was a thief and became a monk, in the novel the thief is unnamed, and Tom Kills him: “</w:t>
      </w:r>
      <w:r w:rsidRPr="00910BBA">
        <w:rPr>
          <w:i/>
          <w:iCs/>
        </w:rPr>
        <w:t xml:space="preserve">‘I hope he burns in the fires of hell,’ Tom said. Agnes </w:t>
      </w:r>
      <w:proofErr w:type="gramStart"/>
      <w:r w:rsidRPr="00910BBA">
        <w:rPr>
          <w:i/>
          <w:iCs/>
        </w:rPr>
        <w:t>knelt down</w:t>
      </w:r>
      <w:proofErr w:type="gramEnd"/>
      <w:r w:rsidRPr="00910BBA">
        <w:rPr>
          <w:i/>
          <w:iCs/>
        </w:rPr>
        <w:t xml:space="preserve"> and felt the thief’s chest. ‘That’s where he is now,’ she said. ‘You’ve killed him.’</w:t>
      </w:r>
      <w:r>
        <w:t>.”</w:t>
      </w:r>
      <w:r>
        <w:rPr>
          <w:rStyle w:val="FootnoteReference"/>
        </w:rPr>
        <w:footnoteReference w:id="11"/>
      </w:r>
      <w:r>
        <w:t xml:space="preserve"> After the subsequent death of Agnes, he ends up in a relationship with </w:t>
      </w:r>
      <w:hyperlink w:anchor="_Jack" w:history="1">
        <w:r w:rsidRPr="00910BBA">
          <w:rPr>
            <w:rStyle w:val="Hyperlink"/>
          </w:rPr>
          <w:t>Jack</w:t>
        </w:r>
      </w:hyperlink>
      <w:r>
        <w:t xml:space="preserve">’s mother </w:t>
      </w:r>
      <w:hyperlink w:anchor="_Ellen:" w:history="1">
        <w:r w:rsidRPr="00B91C00">
          <w:rPr>
            <w:rStyle w:val="Hyperlink"/>
          </w:rPr>
          <w:t>Ellen</w:t>
        </w:r>
      </w:hyperlink>
      <w:r>
        <w:t xml:space="preserve"> – in the book they are married before his death, but not in the mini-series.</w:t>
      </w:r>
    </w:p>
    <w:p w14:paraId="00C37203" w14:textId="77777777" w:rsidR="0070182D" w:rsidRDefault="0070182D" w:rsidP="0070182D">
      <w:pPr>
        <w:pStyle w:val="Heading2"/>
      </w:pPr>
      <w:bookmarkStart w:id="8" w:name="_Prior_Philip_of"/>
      <w:bookmarkStart w:id="9" w:name="_Toc59055721"/>
      <w:bookmarkEnd w:id="8"/>
      <w:r>
        <w:rPr>
          <w:noProof/>
        </w:rPr>
        <w:lastRenderedPageBreak/>
        <w:drawing>
          <wp:anchor distT="0" distB="0" distL="114300" distR="114300" simplePos="0" relativeHeight="251660288" behindDoc="1" locked="0" layoutInCell="1" allowOverlap="1" wp14:anchorId="44F72C5E" wp14:editId="596DE146">
            <wp:simplePos x="0" y="0"/>
            <wp:positionH relativeFrom="margin">
              <wp:align>left</wp:align>
            </wp:positionH>
            <wp:positionV relativeFrom="paragraph">
              <wp:posOffset>76835</wp:posOffset>
            </wp:positionV>
            <wp:extent cx="3153188" cy="2160000"/>
            <wp:effectExtent l="0" t="0" r="0" b="0"/>
            <wp:wrapTight wrapText="bothSides">
              <wp:wrapPolygon edited="0">
                <wp:start x="0" y="0"/>
                <wp:lineTo x="0" y="21340"/>
                <wp:lineTo x="21404" y="21340"/>
                <wp:lineTo x="21404" y="0"/>
                <wp:lineTo x="0" y="0"/>
              </wp:wrapPolygon>
            </wp:wrapTight>
            <wp:docPr id="2" name="Picture 2"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indoo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153188" cy="2160000"/>
                    </a:xfrm>
                    <a:prstGeom prst="rect">
                      <a:avLst/>
                    </a:prstGeom>
                  </pic:spPr>
                </pic:pic>
              </a:graphicData>
            </a:graphic>
          </wp:anchor>
        </w:drawing>
      </w:r>
      <w:r>
        <w:t>Prior Philip of Kingsbridge</w:t>
      </w:r>
      <w:bookmarkEnd w:id="9"/>
    </w:p>
    <w:p w14:paraId="64F981F4" w14:textId="77777777" w:rsidR="0070182D" w:rsidRPr="006C7B22" w:rsidRDefault="0070182D" w:rsidP="0070182D">
      <w:r>
        <w:t xml:space="preserve">Prior Philip starts the book as the Prior of St-John-in-the-forest – a sub-priory of the </w:t>
      </w:r>
      <w:proofErr w:type="gramStart"/>
      <w:r>
        <w:t>mother-house</w:t>
      </w:r>
      <w:proofErr w:type="gramEnd"/>
      <w:r>
        <w:t xml:space="preserve"> at Kingsbridge. He is one of, if not, the deepest and richest characters in the entire Kingsbridge novel series. He is also the most ‘alive’ character in the novel – despite or perhaps </w:t>
      </w:r>
      <w:proofErr w:type="gramStart"/>
      <w:r>
        <w:t>in spite of</w:t>
      </w:r>
      <w:proofErr w:type="gramEnd"/>
      <w:r>
        <w:t xml:space="preserve"> Ken Follett’s atheism, Prior Philip is the single true Christian in values and ethics to grace the pages of the novel, and perhaps to grace the pages of almost all literature. In the novel he is raised, alongside his brother Francis (who left the monastery and became Chaplin to the Earl of Gloucester</w:t>
      </w:r>
      <w:r>
        <w:rPr>
          <w:rStyle w:val="FootnoteReference"/>
        </w:rPr>
        <w:footnoteReference w:id="12"/>
      </w:r>
      <w:r>
        <w:t xml:space="preserve">), by Abbot Peter (who is absent from the mini-series altogether) – in the TV series Prior James, who is dying is said to have taken Philip in. Prior Philip and his brother were orphaned when Henry I’s army invaded Wales – Philip is Welsh. He is devout, and holy in comparison to </w:t>
      </w:r>
      <w:hyperlink w:anchor="_Bishop_Waleran" w:history="1">
        <w:r w:rsidRPr="006D5891">
          <w:rPr>
            <w:rStyle w:val="Hyperlink"/>
          </w:rPr>
          <w:t xml:space="preserve">Bishop </w:t>
        </w:r>
        <w:proofErr w:type="spellStart"/>
        <w:r w:rsidRPr="006D5891">
          <w:rPr>
            <w:rStyle w:val="Hyperlink"/>
          </w:rPr>
          <w:t>Waleran</w:t>
        </w:r>
        <w:proofErr w:type="spellEnd"/>
      </w:hyperlink>
      <w:r>
        <w:t xml:space="preserve">, and this is his primary enemy throughout the story – Philip works for the good of the Church and the people of Kingsbridge, whilst </w:t>
      </w:r>
      <w:proofErr w:type="spellStart"/>
      <w:r>
        <w:t>Walrean</w:t>
      </w:r>
      <w:proofErr w:type="spellEnd"/>
      <w:r>
        <w:t xml:space="preserve"> works for the good of himself. Philip is played by British actor Matthew </w:t>
      </w:r>
      <w:proofErr w:type="spellStart"/>
      <w:r>
        <w:t>Macfadyen</w:t>
      </w:r>
      <w:proofErr w:type="spellEnd"/>
      <w:r>
        <w:t xml:space="preserve">. Prior Philip becomes Prior of Kingsbridge at the election following the death of Prior James. He is a reformer, having previously turned around the sub-priory of St-John’s he begins his reforming spirit at Kingsbridge. He is a likeable and honourable </w:t>
      </w:r>
      <w:proofErr w:type="gramStart"/>
      <w:r>
        <w:t>character, and</w:t>
      </w:r>
      <w:proofErr w:type="gramEnd"/>
      <w:r>
        <w:t xml:space="preserve"> is well liked by most characters in the novel and tv series. Even Bishop </w:t>
      </w:r>
      <w:proofErr w:type="spellStart"/>
      <w:r>
        <w:t>Waleran</w:t>
      </w:r>
      <w:proofErr w:type="spellEnd"/>
      <w:r>
        <w:t xml:space="preserve"> says: “</w:t>
      </w:r>
      <w:r w:rsidRPr="00254905">
        <w:rPr>
          <w:i/>
          <w:iCs/>
        </w:rPr>
        <w:t xml:space="preserve">Since </w:t>
      </w:r>
      <w:proofErr w:type="gramStart"/>
      <w:r w:rsidRPr="00254905">
        <w:rPr>
          <w:i/>
          <w:iCs/>
        </w:rPr>
        <w:t>we're</w:t>
      </w:r>
      <w:proofErr w:type="gramEnd"/>
      <w:r w:rsidRPr="00254905">
        <w:rPr>
          <w:i/>
          <w:iCs/>
        </w:rPr>
        <w:t xml:space="preserve"> being blunt, Philip is the better man for the job. </w:t>
      </w:r>
      <w:proofErr w:type="gramStart"/>
      <w:r w:rsidRPr="00254905">
        <w:rPr>
          <w:i/>
          <w:iCs/>
        </w:rPr>
        <w:t>He's</w:t>
      </w:r>
      <w:proofErr w:type="gramEnd"/>
      <w:r w:rsidRPr="00254905">
        <w:rPr>
          <w:i/>
          <w:iCs/>
        </w:rPr>
        <w:t xml:space="preserve"> one of those rare priests who actually believes what he preaches. I admire that</w:t>
      </w:r>
      <w:r>
        <w:rPr>
          <w:i/>
          <w:iCs/>
        </w:rPr>
        <w:t>…</w:t>
      </w:r>
      <w:r w:rsidRPr="004913A8">
        <w:t xml:space="preserve"> </w:t>
      </w:r>
      <w:r w:rsidRPr="004913A8">
        <w:rPr>
          <w:i/>
          <w:iCs/>
        </w:rPr>
        <w:t>Philip is idealistic, which is generally commendable, but occasionally awkward.</w:t>
      </w:r>
      <w:r>
        <w:rPr>
          <w:i/>
          <w:iCs/>
        </w:rPr>
        <w:t xml:space="preserve">” </w:t>
      </w:r>
      <w:r>
        <w:t xml:space="preserve">Whilst in the series Philip’s successor as Prior is Remigius, and then Philip becomes Prior again, in the novel Philip is promoted to Bishop/Abbott and Jonathan, </w:t>
      </w:r>
      <w:hyperlink w:anchor="_Tom_the_builder" w:history="1">
        <w:r w:rsidRPr="006D5891">
          <w:rPr>
            <w:rStyle w:val="Hyperlink"/>
          </w:rPr>
          <w:t>Tom</w:t>
        </w:r>
      </w:hyperlink>
      <w:r>
        <w:t>’s son becomes Prior.</w:t>
      </w:r>
    </w:p>
    <w:p w14:paraId="52FB5591" w14:textId="77777777" w:rsidR="0070182D" w:rsidRDefault="0070182D" w:rsidP="0070182D">
      <w:pPr>
        <w:pStyle w:val="Heading2"/>
      </w:pPr>
      <w:bookmarkStart w:id="10" w:name="_Ellen:"/>
      <w:bookmarkStart w:id="11" w:name="_Ellen"/>
      <w:bookmarkStart w:id="12" w:name="_Toc59055722"/>
      <w:bookmarkEnd w:id="10"/>
      <w:bookmarkEnd w:id="11"/>
      <w:r>
        <w:rPr>
          <w:noProof/>
        </w:rPr>
        <w:drawing>
          <wp:anchor distT="0" distB="0" distL="114300" distR="114300" simplePos="0" relativeHeight="251661312" behindDoc="1" locked="0" layoutInCell="1" allowOverlap="1" wp14:anchorId="67680D13" wp14:editId="1DCA7928">
            <wp:simplePos x="0" y="0"/>
            <wp:positionH relativeFrom="margin">
              <wp:align>left</wp:align>
            </wp:positionH>
            <wp:positionV relativeFrom="paragraph">
              <wp:posOffset>86995</wp:posOffset>
            </wp:positionV>
            <wp:extent cx="3159831" cy="2160000"/>
            <wp:effectExtent l="0" t="0" r="2540" b="0"/>
            <wp:wrapTight wrapText="bothSides">
              <wp:wrapPolygon edited="0">
                <wp:start x="0" y="0"/>
                <wp:lineTo x="0" y="21340"/>
                <wp:lineTo x="21487" y="21340"/>
                <wp:lineTo x="2148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3159831" cy="2160000"/>
                    </a:xfrm>
                    <a:prstGeom prst="rect">
                      <a:avLst/>
                    </a:prstGeom>
                  </pic:spPr>
                </pic:pic>
              </a:graphicData>
            </a:graphic>
            <wp14:sizeRelH relativeFrom="page">
              <wp14:pctWidth>0</wp14:pctWidth>
            </wp14:sizeRelH>
            <wp14:sizeRelV relativeFrom="page">
              <wp14:pctHeight>0</wp14:pctHeight>
            </wp14:sizeRelV>
          </wp:anchor>
        </w:drawing>
      </w:r>
      <w:r>
        <w:t>Ellen</w:t>
      </w:r>
      <w:bookmarkEnd w:id="12"/>
    </w:p>
    <w:p w14:paraId="0F0E7E82" w14:textId="77777777" w:rsidR="0070182D" w:rsidRDefault="0070182D" w:rsidP="0070182D">
      <w:r>
        <w:t xml:space="preserve">Formerly a teenage nun, who met </w:t>
      </w:r>
      <w:hyperlink w:anchor="_Jack" w:history="1">
        <w:r w:rsidRPr="00910BBA">
          <w:rPr>
            <w:rStyle w:val="Hyperlink"/>
          </w:rPr>
          <w:t>Jack</w:t>
        </w:r>
      </w:hyperlink>
      <w:r>
        <w:t xml:space="preserve">’s father in the stables of the </w:t>
      </w:r>
      <w:proofErr w:type="gramStart"/>
      <w:r>
        <w:t>mother-house</w:t>
      </w:r>
      <w:proofErr w:type="gramEnd"/>
      <w:r>
        <w:t xml:space="preserve"> to her nunnery (in the book) or on washed up on the beach (in the mini-series, reminiscent of Tristan and </w:t>
      </w:r>
      <w:proofErr w:type="spellStart"/>
      <w:r>
        <w:t>Isodol</w:t>
      </w:r>
      <w:proofErr w:type="spellEnd"/>
      <w:r>
        <w:t>), aged around 14-15. Having grown up in a male household, obedience was a difficult thing for Ellen. She confessed her sin to her priest (</w:t>
      </w:r>
      <w:proofErr w:type="spellStart"/>
      <w:r w:rsidR="0069164A">
        <w:fldChar w:fldCharType="begin"/>
      </w:r>
      <w:r w:rsidR="0069164A">
        <w:instrText xml:space="preserve"> HYPERLINK \l "_Bishop_Waleran" </w:instrText>
      </w:r>
      <w:r w:rsidR="0069164A">
        <w:fldChar w:fldCharType="separate"/>
      </w:r>
      <w:r w:rsidRPr="006D5891">
        <w:rPr>
          <w:rStyle w:val="Hyperlink"/>
        </w:rPr>
        <w:t>Waleran</w:t>
      </w:r>
      <w:proofErr w:type="spellEnd"/>
      <w:r w:rsidR="0069164A">
        <w:rPr>
          <w:rStyle w:val="Hyperlink"/>
        </w:rPr>
        <w:fldChar w:fldCharType="end"/>
      </w:r>
      <w:r>
        <w:t xml:space="preserve"> in the book and mini-series) of having slept with Jack’s father, who was the sole-survivor of the </w:t>
      </w:r>
      <w:r>
        <w:rPr>
          <w:i/>
          <w:iCs/>
        </w:rPr>
        <w:t>White Ship</w:t>
      </w:r>
      <w:r>
        <w:t xml:space="preserve">, and the allusion is that he knew what had really happened (a plot in the TV series between Stephen, Bishop </w:t>
      </w:r>
      <w:proofErr w:type="spellStart"/>
      <w:r>
        <w:t>Waleran</w:t>
      </w:r>
      <w:proofErr w:type="spellEnd"/>
      <w:r>
        <w:t xml:space="preserve">, and the </w:t>
      </w:r>
      <w:proofErr w:type="spellStart"/>
      <w:r>
        <w:t>Hamleighs</w:t>
      </w:r>
      <w:proofErr w:type="spellEnd"/>
      <w:r>
        <w:t xml:space="preserve"> – though in the book it is between the Bishops, who force the hand of the </w:t>
      </w:r>
      <w:proofErr w:type="spellStart"/>
      <w:r>
        <w:t>Hamleighs</w:t>
      </w:r>
      <w:proofErr w:type="spellEnd"/>
      <w:r>
        <w:t xml:space="preserve">, Prior James and </w:t>
      </w:r>
      <w:r>
        <w:lastRenderedPageBreak/>
        <w:t xml:space="preserve">Bishop </w:t>
      </w:r>
      <w:proofErr w:type="spellStart"/>
      <w:r>
        <w:t>Waleran</w:t>
      </w:r>
      <w:proofErr w:type="spellEnd"/>
      <w:r>
        <w:t xml:space="preserve">, to declare Jack’s father guilty). She then watched him hung (book) or burnt at the stake (mini-series) where he sung a minstrel-song (book) or an aria[?] (mini-series) – and then she issues a curse upon the priest, the prior and the lord who had sentence her lover to death. In the TV series she is holding </w:t>
      </w:r>
      <w:hyperlink w:anchor="_Jack" w:history="1">
        <w:r w:rsidRPr="00705731">
          <w:rPr>
            <w:rStyle w:val="Hyperlink"/>
          </w:rPr>
          <w:t>Jack</w:t>
        </w:r>
      </w:hyperlink>
      <w:r>
        <w:t xml:space="preserve"> and the scenes is less reminiscent of witchcraft, in the book she is clearly pregnant and cuts the head off the chicken as she utters her curse. In the book Ellen is clearly defined as a witch, in the mini-series she is more reminiscent of a proto-</w:t>
      </w:r>
      <w:proofErr w:type="spellStart"/>
      <w:r>
        <w:t>hypie</w:t>
      </w:r>
      <w:proofErr w:type="spellEnd"/>
      <w:r>
        <w:t xml:space="preserve"> – this is a significant if subtle character change – remembering the mini-series is post-Harry Potter, and although the trail as a witch is also in the mini-series, it is likely that witches are still seen as negative in 2010, but, unsubstantiated claims against women as being witches and/or calls on the Catholic (and protestant) Churches in recent years to apologise for the murder of ‘witches’ in the medieval and later period have intensified it is likely this significant but subtle change was made to soften Ellen, rather than to court that controversy. She was accused of Witchcraft by </w:t>
      </w:r>
      <w:hyperlink w:anchor="_Alfred" w:history="1">
        <w:r w:rsidRPr="00907721">
          <w:rPr>
            <w:rStyle w:val="Hyperlink"/>
          </w:rPr>
          <w:t>Alfred</w:t>
        </w:r>
      </w:hyperlink>
      <w:r>
        <w:t xml:space="preserve">, </w:t>
      </w:r>
      <w:hyperlink w:anchor="_Tom_the_builder" w:history="1">
        <w:r w:rsidRPr="00907721">
          <w:rPr>
            <w:rStyle w:val="Hyperlink"/>
          </w:rPr>
          <w:t>Tom</w:t>
        </w:r>
      </w:hyperlink>
      <w:r>
        <w:t xml:space="preserve">’s son, her step-son and supported by Remigius in the TV Series, and championed by Bishop </w:t>
      </w:r>
      <w:proofErr w:type="spellStart"/>
      <w:r>
        <w:t>Waleran</w:t>
      </w:r>
      <w:proofErr w:type="spellEnd"/>
      <w:r>
        <w:t xml:space="preserve">, </w:t>
      </w:r>
      <w:hyperlink w:anchor="_Prior_Philip_of" w:history="1">
        <w:r w:rsidRPr="00907721">
          <w:rPr>
            <w:rStyle w:val="Hyperlink"/>
          </w:rPr>
          <w:t>Prior Philip</w:t>
        </w:r>
      </w:hyperlink>
      <w:r>
        <w:t xml:space="preserve"> who disapproves of Ellen, nevertheless helps her escape the death penalty, giving her a key. Ellen’s was around 15 years old when her lover, Jack’s father, was executed, when we meet her in the novel proper, </w:t>
      </w:r>
      <w:r w:rsidRPr="00907721">
        <w:t>Tom</w:t>
      </w:r>
      <w:r>
        <w:t xml:space="preserve"> </w:t>
      </w:r>
      <w:proofErr w:type="gramStart"/>
      <w:r>
        <w:t>is described as being</w:t>
      </w:r>
      <w:proofErr w:type="gramEnd"/>
      <w:r>
        <w:t xml:space="preserve"> 10 years older than Ellen – and it is likely that she was about 27 at this time, as her lover was executed in 1123, and the book opens 12 years later in 1135. As Tom </w:t>
      </w:r>
      <w:proofErr w:type="gramStart"/>
      <w:r>
        <w:t>is described as being</w:t>
      </w:r>
      <w:proofErr w:type="gramEnd"/>
      <w:r>
        <w:t xml:space="preserve"> about 10 years older this is how we can estimate his age as being 37. The actress in the TV series playing Ellen is German actor Natalia </w:t>
      </w:r>
      <w:proofErr w:type="spellStart"/>
      <w:r>
        <w:t>Wörner</w:t>
      </w:r>
      <w:proofErr w:type="spellEnd"/>
      <w:r>
        <w:t>, who was 43 at the time of first broadcast in 2010.</w:t>
      </w:r>
    </w:p>
    <w:p w14:paraId="3A180B1B" w14:textId="77777777" w:rsidR="0070182D" w:rsidRPr="008A0E28" w:rsidRDefault="0070182D" w:rsidP="0070182D"/>
    <w:p w14:paraId="476EE865" w14:textId="77777777" w:rsidR="0070182D" w:rsidRDefault="0070182D" w:rsidP="0070182D">
      <w:pPr>
        <w:pStyle w:val="Heading2"/>
      </w:pPr>
      <w:bookmarkStart w:id="13" w:name="_Aliena:"/>
      <w:bookmarkStart w:id="14" w:name="_Aliena"/>
      <w:bookmarkStart w:id="15" w:name="_Toc59055723"/>
      <w:bookmarkEnd w:id="13"/>
      <w:bookmarkEnd w:id="14"/>
      <w:r>
        <w:rPr>
          <w:noProof/>
        </w:rPr>
        <w:drawing>
          <wp:anchor distT="0" distB="0" distL="114300" distR="114300" simplePos="0" relativeHeight="251662336" behindDoc="1" locked="0" layoutInCell="1" allowOverlap="1" wp14:anchorId="7B96B28B" wp14:editId="5F4C757B">
            <wp:simplePos x="0" y="0"/>
            <wp:positionH relativeFrom="margin">
              <wp:align>left</wp:align>
            </wp:positionH>
            <wp:positionV relativeFrom="paragraph">
              <wp:posOffset>19050</wp:posOffset>
            </wp:positionV>
            <wp:extent cx="3242310" cy="2159635"/>
            <wp:effectExtent l="0" t="0" r="0" b="0"/>
            <wp:wrapTight wrapText="bothSides">
              <wp:wrapPolygon edited="0">
                <wp:start x="0" y="0"/>
                <wp:lineTo x="0" y="21340"/>
                <wp:lineTo x="21448" y="21340"/>
                <wp:lineTo x="21448" y="0"/>
                <wp:lineTo x="0" y="0"/>
              </wp:wrapPolygon>
            </wp:wrapTight>
            <wp:docPr id="4" name="Picture 4"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242310" cy="2159635"/>
                    </a:xfrm>
                    <a:prstGeom prst="rect">
                      <a:avLst/>
                    </a:prstGeom>
                  </pic:spPr>
                </pic:pic>
              </a:graphicData>
            </a:graphic>
          </wp:anchor>
        </w:drawing>
      </w:r>
      <w:proofErr w:type="spellStart"/>
      <w:r>
        <w:t>Aliena</w:t>
      </w:r>
      <w:bookmarkEnd w:id="15"/>
      <w:proofErr w:type="spellEnd"/>
    </w:p>
    <w:p w14:paraId="04D63F84" w14:textId="77777777" w:rsidR="0070182D" w:rsidRDefault="0070182D" w:rsidP="0070182D">
      <w:proofErr w:type="spellStart"/>
      <w:r>
        <w:t>Aliena</w:t>
      </w:r>
      <w:proofErr w:type="spellEnd"/>
      <w:r>
        <w:t xml:space="preserve"> is the </w:t>
      </w:r>
      <w:proofErr w:type="gramStart"/>
      <w:r>
        <w:t>16 year old</w:t>
      </w:r>
      <w:proofErr w:type="gramEnd"/>
      <w:r>
        <w:t xml:space="preserve"> daughter of Earl Bartholomew of </w:t>
      </w:r>
      <w:proofErr w:type="spellStart"/>
      <w:r>
        <w:t>Shiring</w:t>
      </w:r>
      <w:proofErr w:type="spellEnd"/>
      <w:r>
        <w:t xml:space="preserve"> and the older sister of Richard. Having made a promise to her mother, Earl Bartholomew does not force </w:t>
      </w:r>
      <w:proofErr w:type="spellStart"/>
      <w:r>
        <w:t>Aliena</w:t>
      </w:r>
      <w:proofErr w:type="spellEnd"/>
      <w:r>
        <w:t xml:space="preserve"> to marry any of her suiters, specifically the one she is engaged to – </w:t>
      </w:r>
      <w:hyperlink w:anchor="_William_Hamleigh" w:history="1">
        <w:r w:rsidRPr="007F4AB0">
          <w:rPr>
            <w:rStyle w:val="Hyperlink"/>
          </w:rPr>
          <w:t xml:space="preserve">William </w:t>
        </w:r>
        <w:proofErr w:type="spellStart"/>
        <w:r w:rsidRPr="007F4AB0">
          <w:rPr>
            <w:rStyle w:val="Hyperlink"/>
          </w:rPr>
          <w:t>Hamleigh</w:t>
        </w:r>
        <w:proofErr w:type="spellEnd"/>
      </w:hyperlink>
      <w:r>
        <w:t xml:space="preserve">. When she calls off her engagement to William it is met with him cancelling the building of their marital home by </w:t>
      </w:r>
      <w:hyperlink w:anchor="_Tom_the_builder" w:history="1">
        <w:r w:rsidRPr="00122DF1">
          <w:rPr>
            <w:rStyle w:val="Hyperlink"/>
          </w:rPr>
          <w:t>Tom the builder</w:t>
        </w:r>
      </w:hyperlink>
      <w:r>
        <w:t xml:space="preserve">. After </w:t>
      </w:r>
      <w:hyperlink w:anchor="_Prior_Philip_of" w:history="1">
        <w:r w:rsidRPr="004E2912">
          <w:rPr>
            <w:rStyle w:val="Hyperlink"/>
          </w:rPr>
          <w:t>Prior Philip</w:t>
        </w:r>
      </w:hyperlink>
      <w:r>
        <w:t xml:space="preserve">’s brother, Francis, who was serving as Richard of </w:t>
      </w:r>
      <w:proofErr w:type="spellStart"/>
      <w:r>
        <w:t>Glouster’s</w:t>
      </w:r>
      <w:proofErr w:type="spellEnd"/>
      <w:r>
        <w:t xml:space="preserve"> </w:t>
      </w:r>
      <w:proofErr w:type="spellStart"/>
      <w:r>
        <w:t>chaplin</w:t>
      </w:r>
      <w:proofErr w:type="spellEnd"/>
      <w:r>
        <w:t xml:space="preserve">  – Philip reports this to the Bishop’s assistant </w:t>
      </w:r>
      <w:hyperlink w:anchor="_Bishop_Waleran" w:history="1">
        <w:proofErr w:type="spellStart"/>
        <w:r w:rsidRPr="006D5891">
          <w:rPr>
            <w:rStyle w:val="Hyperlink"/>
          </w:rPr>
          <w:t>Waleran</w:t>
        </w:r>
        <w:proofErr w:type="spellEnd"/>
      </w:hyperlink>
      <w:r>
        <w:t xml:space="preserve">, who informs the </w:t>
      </w:r>
      <w:proofErr w:type="spellStart"/>
      <w:r>
        <w:t>Hamleigh’s</w:t>
      </w:r>
      <w:proofErr w:type="spellEnd"/>
      <w:r>
        <w:t xml:space="preserve"> – to use it to their political advantage – to get their hands of </w:t>
      </w:r>
      <w:proofErr w:type="spellStart"/>
      <w:r>
        <w:t>Earlscastle</w:t>
      </w:r>
      <w:proofErr w:type="spellEnd"/>
      <w:r>
        <w:t xml:space="preserve"> (novel) or </w:t>
      </w:r>
      <w:proofErr w:type="spellStart"/>
      <w:r>
        <w:t>Shiring</w:t>
      </w:r>
      <w:proofErr w:type="spellEnd"/>
      <w:r>
        <w:t xml:space="preserve"> Castle (mini-series, but also in the book is not the same property) – essentially in Percy </w:t>
      </w:r>
      <w:proofErr w:type="spellStart"/>
      <w:r>
        <w:t>Hamleigh’s</w:t>
      </w:r>
      <w:proofErr w:type="spellEnd"/>
      <w:r>
        <w:t xml:space="preserve"> desire to own and be named the Earl of </w:t>
      </w:r>
      <w:proofErr w:type="spellStart"/>
      <w:r>
        <w:t>Shiring</w:t>
      </w:r>
      <w:proofErr w:type="spellEnd"/>
      <w:r>
        <w:t xml:space="preserve">. William then leads a small army and takes </w:t>
      </w:r>
      <w:proofErr w:type="spellStart"/>
      <w:r>
        <w:t>Earlscastle</w:t>
      </w:r>
      <w:proofErr w:type="spellEnd"/>
      <w:r>
        <w:t>/</w:t>
      </w:r>
      <w:proofErr w:type="spellStart"/>
      <w:r>
        <w:t>Shiring</w:t>
      </w:r>
      <w:proofErr w:type="spellEnd"/>
      <w:r>
        <w:t xml:space="preserve"> Castle – capturing Earl Bartholomew – but </w:t>
      </w:r>
      <w:proofErr w:type="spellStart"/>
      <w:r>
        <w:t>Aliena</w:t>
      </w:r>
      <w:proofErr w:type="spellEnd"/>
      <w:r>
        <w:t xml:space="preserve"> &amp; Richard escapes and hide in a cubby hole. When Prior Philip accidentally reveals her location in the castle to William and his mother Regan </w:t>
      </w:r>
      <w:proofErr w:type="spellStart"/>
      <w:r>
        <w:t>Hamleigh</w:t>
      </w:r>
      <w:proofErr w:type="spellEnd"/>
      <w:r>
        <w:t xml:space="preserve">; William and his retainer Walter, return: mutilate Richard (cutting part of his ear off); violently rapes </w:t>
      </w:r>
      <w:proofErr w:type="spellStart"/>
      <w:r>
        <w:t>Aliena</w:t>
      </w:r>
      <w:proofErr w:type="spellEnd"/>
      <w:r>
        <w:t xml:space="preserve"> – and then allowed his retainer, Walter, to rape her after him (in the novel). They also </w:t>
      </w:r>
      <w:proofErr w:type="gramStart"/>
      <w:r>
        <w:t>kills</w:t>
      </w:r>
      <w:proofErr w:type="gramEnd"/>
      <w:r>
        <w:t xml:space="preserve"> Alena and Richard’s defending </w:t>
      </w:r>
      <w:r>
        <w:lastRenderedPageBreak/>
        <w:t xml:space="preserve">steward, Matthew. Later </w:t>
      </w:r>
      <w:proofErr w:type="spellStart"/>
      <w:r>
        <w:t>Aliena</w:t>
      </w:r>
      <w:proofErr w:type="spellEnd"/>
      <w:r>
        <w:t xml:space="preserve"> becomes a successful wool merchant, and although very much in love with Jack, she feels forced into marrying </w:t>
      </w:r>
      <w:hyperlink w:anchor="_Alfred" w:history="1">
        <w:r w:rsidRPr="00907721">
          <w:rPr>
            <w:rStyle w:val="Hyperlink"/>
          </w:rPr>
          <w:t>Alfred</w:t>
        </w:r>
      </w:hyperlink>
      <w:r>
        <w:t xml:space="preserve">, who kicks her out after he finds out she had sex with </w:t>
      </w:r>
      <w:hyperlink w:anchor="_Jack" w:history="1">
        <w:r w:rsidRPr="00910BBA">
          <w:rPr>
            <w:rStyle w:val="Hyperlink"/>
          </w:rPr>
          <w:t>Jack</w:t>
        </w:r>
      </w:hyperlink>
      <w:r>
        <w:t xml:space="preserve">, prior to their marriage, whom she now has son with, Tom (their only child in the mini-series, named for Tom Builder) – though they eventually marry, after a trip around Europe – and have another child, a daughter called Sally (in the novel). Jack and </w:t>
      </w:r>
      <w:proofErr w:type="spellStart"/>
      <w:r>
        <w:t>Aliena</w:t>
      </w:r>
      <w:proofErr w:type="spellEnd"/>
      <w:r>
        <w:t xml:space="preserve"> </w:t>
      </w:r>
      <w:proofErr w:type="gramStart"/>
      <w:r>
        <w:t>don’t</w:t>
      </w:r>
      <w:proofErr w:type="gramEnd"/>
      <w:r>
        <w:t xml:space="preserve"> have an easy time of marriage – her obsession to fulfil the promise of making her younger brother the Earl of </w:t>
      </w:r>
      <w:proofErr w:type="spellStart"/>
      <w:r>
        <w:t>Shiring</w:t>
      </w:r>
      <w:proofErr w:type="spellEnd"/>
      <w:r>
        <w:t xml:space="preserve"> and Jack’s obsession with building the Cathedral often lead to divided loyalties in their work-home life balance. Eventually things begin to right themselves (in the book) – after Richard’s death in a crusade in the Holy Lands – during this time, </w:t>
      </w:r>
      <w:proofErr w:type="spellStart"/>
      <w:r>
        <w:t>Aliena</w:t>
      </w:r>
      <w:proofErr w:type="spellEnd"/>
      <w:r>
        <w:t xml:space="preserve"> had been managing the Earldom of </w:t>
      </w:r>
      <w:proofErr w:type="spellStart"/>
      <w:r>
        <w:t>Shiring</w:t>
      </w:r>
      <w:proofErr w:type="spellEnd"/>
      <w:r>
        <w:t xml:space="preserve"> on his behalf; the Earldom is then turned over to her son, Tom, as the only heir, and she is able to ‘retire’ with Jack to Kingsbridge. </w:t>
      </w:r>
      <w:proofErr w:type="spellStart"/>
      <w:r>
        <w:t>Aliena</w:t>
      </w:r>
      <w:proofErr w:type="spellEnd"/>
      <w:r>
        <w:t xml:space="preserve"> in the mini-series is played by Hayley Atwell, who was 28 at the time of the first UK broadcast in 2010.</w:t>
      </w:r>
    </w:p>
    <w:p w14:paraId="2A4F4FBF" w14:textId="77777777" w:rsidR="0070182D" w:rsidRDefault="0070182D" w:rsidP="0070182D">
      <w:pPr>
        <w:pStyle w:val="Heading2"/>
      </w:pPr>
      <w:bookmarkStart w:id="16" w:name="_Jack"/>
      <w:bookmarkStart w:id="17" w:name="_Toc59055724"/>
      <w:bookmarkEnd w:id="16"/>
      <w:r>
        <w:rPr>
          <w:noProof/>
        </w:rPr>
        <w:drawing>
          <wp:anchor distT="0" distB="0" distL="114300" distR="114300" simplePos="0" relativeHeight="251664384" behindDoc="1" locked="0" layoutInCell="1" allowOverlap="1" wp14:anchorId="1343DA9C" wp14:editId="2D264DDE">
            <wp:simplePos x="0" y="0"/>
            <wp:positionH relativeFrom="margin">
              <wp:align>left</wp:align>
            </wp:positionH>
            <wp:positionV relativeFrom="paragraph">
              <wp:posOffset>15363</wp:posOffset>
            </wp:positionV>
            <wp:extent cx="2368421" cy="2160000"/>
            <wp:effectExtent l="0" t="0" r="0" b="0"/>
            <wp:wrapTight wrapText="bothSides">
              <wp:wrapPolygon edited="0">
                <wp:start x="0" y="0"/>
                <wp:lineTo x="0" y="21340"/>
                <wp:lineTo x="21374" y="21340"/>
                <wp:lineTo x="21374" y="0"/>
                <wp:lineTo x="0" y="0"/>
              </wp:wrapPolygon>
            </wp:wrapTight>
            <wp:docPr id="6" name="Picture 6" descr="A picture containing wall, person, indoor,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wall, person, indoor, hai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368421" cy="2160000"/>
                    </a:xfrm>
                    <a:prstGeom prst="rect">
                      <a:avLst/>
                    </a:prstGeom>
                  </pic:spPr>
                </pic:pic>
              </a:graphicData>
            </a:graphic>
          </wp:anchor>
        </w:drawing>
      </w:r>
      <w:r>
        <w:t>Jack</w:t>
      </w:r>
      <w:bookmarkEnd w:id="17"/>
    </w:p>
    <w:p w14:paraId="3FB30CFB" w14:textId="77777777" w:rsidR="0070182D" w:rsidRDefault="0070182D" w:rsidP="0070182D">
      <w:r>
        <w:t xml:space="preserve">Son of </w:t>
      </w:r>
      <w:hyperlink w:anchor="_Ellen" w:history="1">
        <w:r w:rsidRPr="00910BBA">
          <w:rPr>
            <w:rStyle w:val="Hyperlink"/>
          </w:rPr>
          <w:t>Ellen</w:t>
        </w:r>
      </w:hyperlink>
      <w:r>
        <w:t xml:space="preserve"> and Jacques Cherbourg (Jack </w:t>
      </w:r>
      <w:proofErr w:type="spellStart"/>
      <w:r>
        <w:t>Shareburg</w:t>
      </w:r>
      <w:proofErr w:type="spellEnd"/>
      <w:r>
        <w:t xml:space="preserve">), is trained in stonemasonry by his </w:t>
      </w:r>
      <w:proofErr w:type="gramStart"/>
      <w:r>
        <w:t>step-father</w:t>
      </w:r>
      <w:proofErr w:type="gramEnd"/>
      <w:r>
        <w:t xml:space="preserve">, </w:t>
      </w:r>
      <w:hyperlink w:anchor="_Tom_the_builder" w:history="1">
        <w:r w:rsidRPr="00910BBA">
          <w:rPr>
            <w:rStyle w:val="Hyperlink"/>
          </w:rPr>
          <w:t>Tom the builder</w:t>
        </w:r>
      </w:hyperlink>
      <w:r>
        <w:t xml:space="preserve">. When the novel </w:t>
      </w:r>
      <w:proofErr w:type="gramStart"/>
      <w:r>
        <w:t>opens</w:t>
      </w:r>
      <w:proofErr w:type="gramEnd"/>
      <w:r>
        <w:t xml:space="preserve"> he is aged 11-12; noticeably younger than his step-brother </w:t>
      </w:r>
      <w:hyperlink w:anchor="_Alfred" w:history="1">
        <w:r w:rsidRPr="00907721">
          <w:rPr>
            <w:rStyle w:val="Hyperlink"/>
          </w:rPr>
          <w:t>Alfred</w:t>
        </w:r>
      </w:hyperlink>
      <w:r>
        <w:t xml:space="preserve">, Tom and Agnes’ son, and although considerably older than his step-sister, </w:t>
      </w:r>
      <w:hyperlink w:anchor="_Martha" w:history="1">
        <w:r w:rsidRPr="00705731">
          <w:rPr>
            <w:rStyle w:val="Hyperlink"/>
          </w:rPr>
          <w:t>Martha</w:t>
        </w:r>
      </w:hyperlink>
      <w:r>
        <w:t xml:space="preserve">, it is the member of the family he is closer too. Initially growing up in the forest, taught to read-write and live of the land by his mother, he is apprenticed to Tom, and becomes an ‘inspired’ Master Builder. Jack is responsible for setting a fire in the Kingsbridge Cathedral that destroys it, so that Tom has work (in exchange for food and lodging). After an altercation, involving a lot of damage to the Cathedral being built, with Alfred (reasons differ between book and mini-series) he is kicked off the building project at </w:t>
      </w:r>
      <w:hyperlink w:anchor="_Prior_Philip_of" w:history="1">
        <w:r w:rsidRPr="00910BBA">
          <w:rPr>
            <w:rStyle w:val="Hyperlink"/>
          </w:rPr>
          <w:t>Prior Philip</w:t>
        </w:r>
      </w:hyperlink>
      <w:r>
        <w:t xml:space="preserve">’s request by Tom. </w:t>
      </w:r>
      <w:proofErr w:type="gramStart"/>
      <w:r>
        <w:t>Instead</w:t>
      </w:r>
      <w:proofErr w:type="gramEnd"/>
      <w:r>
        <w:t xml:space="preserve"> he is made an overseer on behalf of Prior Philip, to fulfil the requirements for the role he is made a novice-monk. Later he leaves </w:t>
      </w:r>
      <w:proofErr w:type="spellStart"/>
      <w:r>
        <w:t>Kingsbride</w:t>
      </w:r>
      <w:proofErr w:type="spellEnd"/>
      <w:r>
        <w:t xml:space="preserve"> and goes travelling around Europe to become a better Master Builder, </w:t>
      </w:r>
      <w:hyperlink w:anchor="_Aliena:" w:history="1">
        <w:proofErr w:type="spellStart"/>
        <w:r w:rsidRPr="00910BBA">
          <w:rPr>
            <w:rStyle w:val="Hyperlink"/>
          </w:rPr>
          <w:t>Aliena</w:t>
        </w:r>
        <w:proofErr w:type="spellEnd"/>
      </w:hyperlink>
      <w:r>
        <w:t xml:space="preserve"> catches him up and they return to Kingsbridge, where he becomes the Master Builder and finishes building the Cathedral that Tom started. Jack is played by Eddie Redmayne in the mini-series who was 28 when it was first broadcast in the UK in 2010.</w:t>
      </w:r>
    </w:p>
    <w:p w14:paraId="5305D4AC" w14:textId="77777777" w:rsidR="0070182D" w:rsidRDefault="0070182D" w:rsidP="0070182D"/>
    <w:p w14:paraId="21BC9C02" w14:textId="77777777" w:rsidR="0070182D" w:rsidRDefault="0070182D" w:rsidP="0070182D">
      <w:pPr>
        <w:pStyle w:val="Heading2"/>
      </w:pPr>
      <w:bookmarkStart w:id="18" w:name="_Martha"/>
      <w:bookmarkStart w:id="19" w:name="_Toc59055725"/>
      <w:bookmarkEnd w:id="18"/>
      <w:r>
        <w:rPr>
          <w:noProof/>
        </w:rPr>
        <w:lastRenderedPageBreak/>
        <w:drawing>
          <wp:anchor distT="0" distB="0" distL="114300" distR="114300" simplePos="0" relativeHeight="251663360" behindDoc="1" locked="0" layoutInCell="1" allowOverlap="1" wp14:anchorId="31860428" wp14:editId="7D5A4972">
            <wp:simplePos x="0" y="0"/>
            <wp:positionH relativeFrom="margin">
              <wp:align>left</wp:align>
            </wp:positionH>
            <wp:positionV relativeFrom="paragraph">
              <wp:posOffset>19808</wp:posOffset>
            </wp:positionV>
            <wp:extent cx="1752880" cy="2160000"/>
            <wp:effectExtent l="0" t="0" r="0" b="0"/>
            <wp:wrapTight wrapText="bothSides">
              <wp:wrapPolygon edited="0">
                <wp:start x="0" y="0"/>
                <wp:lineTo x="0" y="21340"/>
                <wp:lineTo x="21365" y="21340"/>
                <wp:lineTo x="21365" y="0"/>
                <wp:lineTo x="0" y="0"/>
              </wp:wrapPolygon>
            </wp:wrapTight>
            <wp:docPr id="5" name="Picture 5" descr="A person with flowers on he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ith flowers on her hea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752880" cy="2160000"/>
                    </a:xfrm>
                    <a:prstGeom prst="rect">
                      <a:avLst/>
                    </a:prstGeom>
                  </pic:spPr>
                </pic:pic>
              </a:graphicData>
            </a:graphic>
          </wp:anchor>
        </w:drawing>
      </w:r>
      <w:r>
        <w:t>Martha</w:t>
      </w:r>
      <w:bookmarkEnd w:id="19"/>
    </w:p>
    <w:p w14:paraId="5BB9C42E" w14:textId="77777777" w:rsidR="0070182D" w:rsidRPr="00256998" w:rsidRDefault="0069164A" w:rsidP="0070182D">
      <w:hyperlink w:anchor="_Tom_the_builder" w:history="1">
        <w:r w:rsidR="0070182D" w:rsidRPr="00705731">
          <w:rPr>
            <w:rStyle w:val="Hyperlink"/>
          </w:rPr>
          <w:t>Tom</w:t>
        </w:r>
      </w:hyperlink>
      <w:r w:rsidR="0070182D">
        <w:t xml:space="preserve"> and Agnes’ young daughter is 7 when the novel opens. She is good friends with the older </w:t>
      </w:r>
      <w:hyperlink w:anchor="_Aliena" w:history="1">
        <w:proofErr w:type="spellStart"/>
        <w:r w:rsidR="0070182D" w:rsidRPr="00705731">
          <w:rPr>
            <w:rStyle w:val="Hyperlink"/>
          </w:rPr>
          <w:t>Aliena</w:t>
        </w:r>
        <w:proofErr w:type="spellEnd"/>
      </w:hyperlink>
      <w:r w:rsidR="0070182D">
        <w:t xml:space="preserve">, and idolises her </w:t>
      </w:r>
      <w:proofErr w:type="gramStart"/>
      <w:r w:rsidR="0070182D">
        <w:t>step-brother</w:t>
      </w:r>
      <w:proofErr w:type="gramEnd"/>
      <w:r w:rsidR="0070182D">
        <w:t xml:space="preserve"> </w:t>
      </w:r>
      <w:hyperlink w:anchor="_Jack" w:history="1">
        <w:r w:rsidR="0070182D" w:rsidRPr="00705731">
          <w:rPr>
            <w:rStyle w:val="Hyperlink"/>
          </w:rPr>
          <w:t>Jack</w:t>
        </w:r>
      </w:hyperlink>
      <w:r w:rsidR="0070182D">
        <w:t xml:space="preserve">. She is on good terms with her </w:t>
      </w:r>
      <w:proofErr w:type="gramStart"/>
      <w:r w:rsidR="0070182D">
        <w:t>step-mother</w:t>
      </w:r>
      <w:proofErr w:type="gramEnd"/>
      <w:r w:rsidR="0070182D">
        <w:t xml:space="preserve"> </w:t>
      </w:r>
      <w:hyperlink w:anchor="_Ellen:" w:history="1">
        <w:r w:rsidR="0070182D" w:rsidRPr="00705731">
          <w:rPr>
            <w:rStyle w:val="Hyperlink"/>
          </w:rPr>
          <w:t>Ellen</w:t>
        </w:r>
      </w:hyperlink>
      <w:r w:rsidR="0070182D">
        <w:t xml:space="preserve">. She is (in the book) severely bullied by her older brother, </w:t>
      </w:r>
      <w:hyperlink w:anchor="_Alfred" w:history="1">
        <w:r w:rsidR="0070182D" w:rsidRPr="00907721">
          <w:rPr>
            <w:rStyle w:val="Hyperlink"/>
          </w:rPr>
          <w:t>Alfred</w:t>
        </w:r>
      </w:hyperlink>
      <w:r w:rsidR="0070182D">
        <w:t xml:space="preserve">. She famously, as a youth, steals the signet ring that Jack owns which belonged to his father, so that she will always have a part of him, but returns it later, confessing her crime. Martha in the later part of the novel is a housekeeper for Jack and </w:t>
      </w:r>
      <w:proofErr w:type="spellStart"/>
      <w:r w:rsidR="0070182D">
        <w:t>Aliena</w:t>
      </w:r>
      <w:proofErr w:type="spellEnd"/>
      <w:r w:rsidR="0070182D">
        <w:t xml:space="preserve">. She also keeps a sisterly eye over her younger brother, and monk, Jonathan. </w:t>
      </w:r>
      <w:proofErr w:type="gramStart"/>
      <w:r w:rsidR="0070182D">
        <w:t>7 year old</w:t>
      </w:r>
      <w:proofErr w:type="gramEnd"/>
      <w:r w:rsidR="0070182D">
        <w:t xml:space="preserve"> Martha is played by a 15 year-old Skye Bennett. Older Martha is played by Emily Holt.</w:t>
      </w:r>
      <w:r w:rsidR="0070182D">
        <w:rPr>
          <w:rStyle w:val="FootnoteReference"/>
        </w:rPr>
        <w:footnoteReference w:id="13"/>
      </w:r>
    </w:p>
    <w:p w14:paraId="00A7EF2F" w14:textId="77777777" w:rsidR="0070182D" w:rsidRDefault="0070182D" w:rsidP="0070182D">
      <w:pPr>
        <w:pStyle w:val="Heading2"/>
      </w:pPr>
      <w:bookmarkStart w:id="20" w:name="_Alfred"/>
      <w:bookmarkStart w:id="21" w:name="_Toc59055726"/>
      <w:bookmarkEnd w:id="20"/>
      <w:r>
        <w:rPr>
          <w:noProof/>
        </w:rPr>
        <w:drawing>
          <wp:anchor distT="0" distB="0" distL="114300" distR="114300" simplePos="0" relativeHeight="251665408" behindDoc="1" locked="0" layoutInCell="1" allowOverlap="1" wp14:anchorId="0BC08F3B" wp14:editId="754384CD">
            <wp:simplePos x="0" y="0"/>
            <wp:positionH relativeFrom="margin">
              <wp:align>left</wp:align>
            </wp:positionH>
            <wp:positionV relativeFrom="paragraph">
              <wp:posOffset>82332</wp:posOffset>
            </wp:positionV>
            <wp:extent cx="3158710" cy="2160000"/>
            <wp:effectExtent l="0" t="0" r="3810" b="0"/>
            <wp:wrapTight wrapText="bothSides">
              <wp:wrapPolygon edited="0">
                <wp:start x="0" y="0"/>
                <wp:lineTo x="0" y="21340"/>
                <wp:lineTo x="21496" y="21340"/>
                <wp:lineTo x="2149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3158710" cy="2160000"/>
                    </a:xfrm>
                    <a:prstGeom prst="rect">
                      <a:avLst/>
                    </a:prstGeom>
                  </pic:spPr>
                </pic:pic>
              </a:graphicData>
            </a:graphic>
          </wp:anchor>
        </w:drawing>
      </w:r>
      <w:r>
        <w:t>Alfred</w:t>
      </w:r>
      <w:bookmarkEnd w:id="21"/>
    </w:p>
    <w:p w14:paraId="458F82B7" w14:textId="77777777" w:rsidR="0070182D" w:rsidRPr="008C2B48" w:rsidRDefault="0070182D" w:rsidP="0070182D">
      <w:r>
        <w:t xml:space="preserve">Alfred is the older brother of </w:t>
      </w:r>
      <w:hyperlink w:anchor="_Martha" w:history="1">
        <w:r w:rsidRPr="00907721">
          <w:rPr>
            <w:rStyle w:val="Hyperlink"/>
          </w:rPr>
          <w:t>Martha</w:t>
        </w:r>
      </w:hyperlink>
      <w:r>
        <w:t xml:space="preserve">, son of </w:t>
      </w:r>
      <w:hyperlink w:anchor="_Tom_the_builder" w:history="1">
        <w:r w:rsidRPr="00907721">
          <w:rPr>
            <w:rStyle w:val="Hyperlink"/>
          </w:rPr>
          <w:t>Tom</w:t>
        </w:r>
      </w:hyperlink>
      <w:r>
        <w:t xml:space="preserve"> and Agnes, step-brother to </w:t>
      </w:r>
      <w:hyperlink w:anchor="_Jack" w:history="1">
        <w:r w:rsidRPr="00907721">
          <w:rPr>
            <w:rStyle w:val="Hyperlink"/>
          </w:rPr>
          <w:t>Jack</w:t>
        </w:r>
      </w:hyperlink>
      <w:r>
        <w:t xml:space="preserve">, step-son to </w:t>
      </w:r>
      <w:hyperlink w:anchor="_Ellen:" w:history="1">
        <w:r w:rsidRPr="00907721">
          <w:rPr>
            <w:rStyle w:val="Hyperlink"/>
          </w:rPr>
          <w:t>Ellen</w:t>
        </w:r>
      </w:hyperlink>
      <w:r>
        <w:t xml:space="preserve">, and first husband of </w:t>
      </w:r>
      <w:hyperlink w:anchor="_Aliena:" w:history="1">
        <w:proofErr w:type="spellStart"/>
        <w:r w:rsidRPr="00907721">
          <w:rPr>
            <w:rStyle w:val="Hyperlink"/>
          </w:rPr>
          <w:t>Aliena</w:t>
        </w:r>
        <w:proofErr w:type="spellEnd"/>
      </w:hyperlink>
      <w:r>
        <w:t xml:space="preserve">. He is a bully, physically assaulting Jack and Martha, and later his wife </w:t>
      </w:r>
      <w:proofErr w:type="spellStart"/>
      <w:r>
        <w:t>Aliena</w:t>
      </w:r>
      <w:proofErr w:type="spellEnd"/>
      <w:r>
        <w:t xml:space="preserve">. </w:t>
      </w:r>
      <w:proofErr w:type="gramStart"/>
      <w:r>
        <w:t>He’s</w:t>
      </w:r>
      <w:proofErr w:type="gramEnd"/>
      <w:r>
        <w:t xml:space="preserve"> a fairly nasty character. He’s 14 at the start of Chapter 1, and not particularly interested in building: “</w:t>
      </w:r>
      <w:r w:rsidRPr="007148C0">
        <w:rPr>
          <w:i/>
          <w:iCs/>
        </w:rPr>
        <w:t>Tom wished he would take a more intelligent interest in his work, for he had a lot to learn if he was to be a mason like his father; but so far</w:t>
      </w:r>
      <w:r>
        <w:t xml:space="preserve"> </w:t>
      </w:r>
      <w:r w:rsidRPr="007148C0">
        <w:rPr>
          <w:i/>
          <w:iCs/>
        </w:rPr>
        <w:t>Alfred remained bored and baffled by the principles of building.</w:t>
      </w:r>
      <w:r>
        <w:t>”</w:t>
      </w:r>
      <w:r>
        <w:rPr>
          <w:rStyle w:val="FootnoteReference"/>
        </w:rPr>
        <w:footnoteReference w:id="14"/>
      </w:r>
      <w:r>
        <w:t xml:space="preserve"> Alfred becomes the Master Builder after his father’s death, however, he is sacked when the stone roof he places on the Cathedral (something the walls could not handle) collapses and kills a significant number of people – it is important to note that in the TV Series </w:t>
      </w:r>
      <w:hyperlink w:anchor="_Prior_Philip_of" w:history="1">
        <w:r w:rsidRPr="00907721">
          <w:rPr>
            <w:rStyle w:val="Hyperlink"/>
          </w:rPr>
          <w:t>Prior Philip</w:t>
        </w:r>
      </w:hyperlink>
      <w:r>
        <w:t xml:space="preserve"> loses his position as Prior over this incident, temporarily. Later Jack is able to put a stone vaulted ceiling on the cathedral, because he has </w:t>
      </w:r>
      <w:proofErr w:type="gramStart"/>
      <w:r>
        <w:t>learn</w:t>
      </w:r>
      <w:proofErr w:type="gramEnd"/>
      <w:r>
        <w:t xml:space="preserve"> how to, whilst travelling in Europe. Alfred is described by Tom as a ‘competent’ builder, but Jack as ‘brilliant’,</w:t>
      </w:r>
      <w:r>
        <w:rPr>
          <w:rStyle w:val="FootnoteReference"/>
        </w:rPr>
        <w:footnoteReference w:id="15"/>
      </w:r>
      <w:r>
        <w:t xml:space="preserve"> and Prior Philip tells Jack he has ‘an exceptional gift.’</w:t>
      </w:r>
      <w:r>
        <w:rPr>
          <w:rStyle w:val="FootnoteReference"/>
        </w:rPr>
        <w:footnoteReference w:id="16"/>
      </w:r>
      <w:r>
        <w:t xml:space="preserve"> He accuses Ellen of </w:t>
      </w:r>
      <w:proofErr w:type="gramStart"/>
      <w:r>
        <w:t>witchcraft, and</w:t>
      </w:r>
      <w:proofErr w:type="gramEnd"/>
      <w:r>
        <w:t xml:space="preserve"> becomes an alcoholic builder after his failed marriage to Ellen and being sacked from the role of Master builder of Kingsbridge Cathedral. Alfred is played by Liam </w:t>
      </w:r>
      <w:proofErr w:type="spellStart"/>
      <w:r>
        <w:t>Garrigan</w:t>
      </w:r>
      <w:proofErr w:type="spellEnd"/>
      <w:r>
        <w:t xml:space="preserve">, who was 29 when the show was broadcast just a year older than the actors playing </w:t>
      </w:r>
      <w:proofErr w:type="spellStart"/>
      <w:r>
        <w:t>Aliena</w:t>
      </w:r>
      <w:proofErr w:type="spellEnd"/>
      <w:r>
        <w:t xml:space="preserve"> (who was supposed to be 2 years older) and Jack (who was supposed to be 2-3 years younger). Despite kicking </w:t>
      </w:r>
      <w:proofErr w:type="spellStart"/>
      <w:r>
        <w:t>Aliena</w:t>
      </w:r>
      <w:proofErr w:type="spellEnd"/>
      <w:r>
        <w:t xml:space="preserve"> out, over her pre-marital dalliance with Jack, Alfred would later go onto to attempt to rape her (note this is matter of distinction – as </w:t>
      </w:r>
      <w:r>
        <w:rPr>
          <w:i/>
          <w:iCs/>
        </w:rPr>
        <w:t>at the time</w:t>
      </w:r>
      <w:r>
        <w:t xml:space="preserve"> it was not considered possible for a husband to rape his wife – Richard, her brother, </w:t>
      </w:r>
      <w:proofErr w:type="gramStart"/>
      <w:r>
        <w:t>however</w:t>
      </w:r>
      <w:proofErr w:type="gramEnd"/>
      <w:r>
        <w:t xml:space="preserve"> took another perspective, in the heat of the moment, and killed Alfred.)</w:t>
      </w:r>
      <w:r>
        <w:rPr>
          <w:rStyle w:val="FootnoteReference"/>
        </w:rPr>
        <w:footnoteReference w:id="17"/>
      </w:r>
    </w:p>
    <w:p w14:paraId="2D967981" w14:textId="77777777" w:rsidR="0070182D" w:rsidRDefault="0070182D" w:rsidP="0070182D"/>
    <w:p w14:paraId="00C012B3" w14:textId="77777777" w:rsidR="0070182D" w:rsidRDefault="0070182D" w:rsidP="0070182D">
      <w:pPr>
        <w:pStyle w:val="Heading2"/>
      </w:pPr>
      <w:bookmarkStart w:id="22" w:name="_Richard_of_Kingsbridge"/>
      <w:bookmarkStart w:id="23" w:name="_Toc59055727"/>
      <w:bookmarkEnd w:id="22"/>
      <w:r>
        <w:t>Richard of Kingsbridge</w:t>
      </w:r>
      <w:bookmarkEnd w:id="23"/>
    </w:p>
    <w:p w14:paraId="6399FF6B" w14:textId="77777777" w:rsidR="0070182D" w:rsidRDefault="0070182D" w:rsidP="0070182D">
      <w:r>
        <w:rPr>
          <w:noProof/>
        </w:rPr>
        <w:drawing>
          <wp:anchor distT="0" distB="0" distL="114300" distR="114300" simplePos="0" relativeHeight="251666432" behindDoc="1" locked="0" layoutInCell="1" allowOverlap="1" wp14:anchorId="3A4A996B" wp14:editId="5AEC7BE8">
            <wp:simplePos x="0" y="0"/>
            <wp:positionH relativeFrom="margin">
              <wp:align>left</wp:align>
            </wp:positionH>
            <wp:positionV relativeFrom="paragraph">
              <wp:posOffset>-480695</wp:posOffset>
            </wp:positionV>
            <wp:extent cx="3148605" cy="2160000"/>
            <wp:effectExtent l="0" t="0" r="0" b="0"/>
            <wp:wrapTight wrapText="bothSides">
              <wp:wrapPolygon edited="0">
                <wp:start x="0" y="0"/>
                <wp:lineTo x="0" y="21340"/>
                <wp:lineTo x="21434" y="21340"/>
                <wp:lineTo x="2143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a:extLst>
                        <a:ext uri="{28A0092B-C50C-407E-A947-70E740481C1C}">
                          <a14:useLocalDpi xmlns:a14="http://schemas.microsoft.com/office/drawing/2010/main" val="0"/>
                        </a:ext>
                      </a:extLst>
                    </a:blip>
                    <a:stretch>
                      <a:fillRect/>
                    </a:stretch>
                  </pic:blipFill>
                  <pic:spPr>
                    <a:xfrm>
                      <a:off x="0" y="0"/>
                      <a:ext cx="3148605" cy="2160000"/>
                    </a:xfrm>
                    <a:prstGeom prst="rect">
                      <a:avLst/>
                    </a:prstGeom>
                  </pic:spPr>
                </pic:pic>
              </a:graphicData>
            </a:graphic>
          </wp:anchor>
        </w:drawing>
      </w:r>
      <w:r>
        <w:t xml:space="preserve">Richard is </w:t>
      </w:r>
      <w:hyperlink w:anchor="_Aliena:" w:history="1">
        <w:proofErr w:type="spellStart"/>
        <w:r w:rsidRPr="002E20B1">
          <w:rPr>
            <w:rStyle w:val="Hyperlink"/>
          </w:rPr>
          <w:t>Aliena</w:t>
        </w:r>
      </w:hyperlink>
      <w:r>
        <w:t>’s</w:t>
      </w:r>
      <w:proofErr w:type="spellEnd"/>
      <w:r>
        <w:t xml:space="preserve"> younger </w:t>
      </w:r>
      <w:proofErr w:type="gramStart"/>
      <w:r>
        <w:t>brother, and</w:t>
      </w:r>
      <w:proofErr w:type="gramEnd"/>
      <w:r>
        <w:t xml:space="preserve"> has a slightly muted role in the mini-series compared to that of the book. He was younger than his sister in the books, and based on him being 15 in Chapter 7,</w:t>
      </w:r>
      <w:r>
        <w:rPr>
          <w:rStyle w:val="FootnoteReference"/>
        </w:rPr>
        <w:footnoteReference w:id="18"/>
      </w:r>
      <w:r>
        <w:t xml:space="preserve"> we can infer that he was at most 14 in the first Chapter, though probably 13. Despite this he was played by a </w:t>
      </w:r>
      <w:proofErr w:type="gramStart"/>
      <w:r>
        <w:t>23 year old</w:t>
      </w:r>
      <w:proofErr w:type="gramEnd"/>
      <w:r>
        <w:t xml:space="preserve"> actor called Sam Claflin. In the novel his role is more fulfilled, and his Character is in a bitter rivalry with his father’s usurper </w:t>
      </w:r>
      <w:hyperlink w:anchor="_William_Hamleigh" w:history="1">
        <w:r w:rsidRPr="007F4AB0">
          <w:rPr>
            <w:rStyle w:val="Hyperlink"/>
          </w:rPr>
          <w:t xml:space="preserve">William </w:t>
        </w:r>
        <w:proofErr w:type="spellStart"/>
        <w:r w:rsidRPr="007F4AB0">
          <w:rPr>
            <w:rStyle w:val="Hyperlink"/>
          </w:rPr>
          <w:t>Hamleigh</w:t>
        </w:r>
        <w:proofErr w:type="spellEnd"/>
      </w:hyperlink>
      <w:r>
        <w:t xml:space="preserve"> – whilst this is played out in the mini-series, it is primarily through the lens of his sister, who would be William’s main antagonist and rival in both book and series. Richard of Kingsbridge watched his elder sister raped by William, </w:t>
      </w:r>
      <w:proofErr w:type="gramStart"/>
      <w:r>
        <w:t>and also</w:t>
      </w:r>
      <w:proofErr w:type="gramEnd"/>
      <w:r>
        <w:t xml:space="preserve"> had the top of his own ear cut off by Walter, William’s retainer. It is also important to note that Richard becomes a fierce warrior in both book and TV series, and in the </w:t>
      </w:r>
      <w:proofErr w:type="gramStart"/>
      <w:r>
        <w:t>book</w:t>
      </w:r>
      <w:proofErr w:type="gramEnd"/>
      <w:r>
        <w:t xml:space="preserve"> he eventually ends up fighting the crusades. As part of the Character arc in both series and book, his lands and title (as Earl of </w:t>
      </w:r>
      <w:proofErr w:type="spellStart"/>
      <w:r>
        <w:t>Shiring</w:t>
      </w:r>
      <w:proofErr w:type="spellEnd"/>
      <w:r>
        <w:t xml:space="preserve">) are returned to him; however, in the book this is primarily through his sister, </w:t>
      </w:r>
      <w:proofErr w:type="spellStart"/>
      <w:r>
        <w:t>Aliena’s</w:t>
      </w:r>
      <w:proofErr w:type="spellEnd"/>
      <w:r>
        <w:t xml:space="preserve"> designs, and the series only differs from this in minor ways. The result, however, within the book is that Richard barely gets to enjoy time as Earl of </w:t>
      </w:r>
      <w:proofErr w:type="spellStart"/>
      <w:r>
        <w:t>Shiring</w:t>
      </w:r>
      <w:proofErr w:type="spellEnd"/>
      <w:r>
        <w:t xml:space="preserve"> before setting off to the Holy Lands, leaving his more business minded and competent sister to rule as regent in his stead, when he later dies in the Crusade, his nephew, </w:t>
      </w:r>
      <w:proofErr w:type="spellStart"/>
      <w:r>
        <w:t>Aliena</w:t>
      </w:r>
      <w:proofErr w:type="spellEnd"/>
      <w:r>
        <w:t xml:space="preserve"> and </w:t>
      </w:r>
      <w:hyperlink w:anchor="_Jack" w:history="1">
        <w:r w:rsidRPr="002E20B1">
          <w:rPr>
            <w:rStyle w:val="Hyperlink"/>
          </w:rPr>
          <w:t>Jack</w:t>
        </w:r>
      </w:hyperlink>
      <w:r>
        <w:t xml:space="preserve">’s son, Tom becomes the Earl of </w:t>
      </w:r>
      <w:proofErr w:type="spellStart"/>
      <w:r>
        <w:t>Shiring</w:t>
      </w:r>
      <w:proofErr w:type="spellEnd"/>
      <w:r>
        <w:t>.</w:t>
      </w:r>
    </w:p>
    <w:p w14:paraId="25E89406" w14:textId="77777777" w:rsidR="0070182D" w:rsidRDefault="0070182D" w:rsidP="0070182D">
      <w:pPr>
        <w:pStyle w:val="Heading2"/>
      </w:pPr>
      <w:bookmarkStart w:id="24" w:name="_Bishop_Waleran"/>
      <w:bookmarkStart w:id="25" w:name="_Toc59055728"/>
      <w:bookmarkEnd w:id="24"/>
      <w:r>
        <w:rPr>
          <w:noProof/>
        </w:rPr>
        <w:drawing>
          <wp:anchor distT="0" distB="0" distL="114300" distR="114300" simplePos="0" relativeHeight="251667456" behindDoc="1" locked="0" layoutInCell="1" allowOverlap="1" wp14:anchorId="3D5A4B8C" wp14:editId="4C1112A6">
            <wp:simplePos x="0" y="0"/>
            <wp:positionH relativeFrom="margin">
              <wp:align>left</wp:align>
            </wp:positionH>
            <wp:positionV relativeFrom="paragraph">
              <wp:posOffset>12700</wp:posOffset>
            </wp:positionV>
            <wp:extent cx="3050847" cy="2160000"/>
            <wp:effectExtent l="0" t="0" r="0" b="0"/>
            <wp:wrapTight wrapText="bothSides">
              <wp:wrapPolygon edited="0">
                <wp:start x="0" y="0"/>
                <wp:lineTo x="0" y="21340"/>
                <wp:lineTo x="21447" y="21340"/>
                <wp:lineTo x="2144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a:extLst>
                        <a:ext uri="{28A0092B-C50C-407E-A947-70E740481C1C}">
                          <a14:useLocalDpi xmlns:a14="http://schemas.microsoft.com/office/drawing/2010/main" val="0"/>
                        </a:ext>
                      </a:extLst>
                    </a:blip>
                    <a:stretch>
                      <a:fillRect/>
                    </a:stretch>
                  </pic:blipFill>
                  <pic:spPr>
                    <a:xfrm>
                      <a:off x="0" y="0"/>
                      <a:ext cx="3050847" cy="2160000"/>
                    </a:xfrm>
                    <a:prstGeom prst="rect">
                      <a:avLst/>
                    </a:prstGeom>
                  </pic:spPr>
                </pic:pic>
              </a:graphicData>
            </a:graphic>
          </wp:anchor>
        </w:drawing>
      </w:r>
      <w:r>
        <w:t xml:space="preserve">Bishop </w:t>
      </w:r>
      <w:proofErr w:type="spellStart"/>
      <w:r>
        <w:t>Waleran</w:t>
      </w:r>
      <w:bookmarkEnd w:id="25"/>
      <w:proofErr w:type="spellEnd"/>
    </w:p>
    <w:p w14:paraId="66837B8D" w14:textId="77777777" w:rsidR="0070182D" w:rsidRDefault="0070182D" w:rsidP="0070182D">
      <w:proofErr w:type="spellStart"/>
      <w:r>
        <w:t>Waleran</w:t>
      </w:r>
      <w:proofErr w:type="spellEnd"/>
      <w:r>
        <w:t xml:space="preserve"> </w:t>
      </w:r>
      <w:proofErr w:type="spellStart"/>
      <w:r>
        <w:t>Bigod</w:t>
      </w:r>
      <w:proofErr w:type="spellEnd"/>
      <w:r>
        <w:t xml:space="preserve"> begins the novel (and the series) as the Archdeacon (although he does not use that title in the miniseries) to the Bishop (and Abbott) of Knightsbridge, although not named in the mini-series, this is Abbott Peter, the man who in the novel rescued </w:t>
      </w:r>
      <w:hyperlink w:anchor="_Prior_Philip_of" w:history="1">
        <w:r w:rsidRPr="00783390">
          <w:rPr>
            <w:rStyle w:val="Hyperlink"/>
          </w:rPr>
          <w:t>Philip</w:t>
        </w:r>
      </w:hyperlink>
      <w:r>
        <w:t xml:space="preserve"> and his brother Francis. Bishop </w:t>
      </w:r>
      <w:proofErr w:type="spellStart"/>
      <w:r>
        <w:t>Waleran</w:t>
      </w:r>
      <w:proofErr w:type="spellEnd"/>
      <w:r>
        <w:t xml:space="preserve"> is a social climber – the novel tells us that he is an Englishman who climbed the social ladder (his Norman French is accented),</w:t>
      </w:r>
      <w:r>
        <w:rPr>
          <w:rStyle w:val="FootnoteReference"/>
        </w:rPr>
        <w:footnoteReference w:id="19"/>
      </w:r>
      <w:r>
        <w:t xml:space="preserve"> this is not clear in the mini-series, though the actor, Ian McShane, who is English, does have a slightly </w:t>
      </w:r>
      <w:proofErr w:type="spellStart"/>
      <w:r>
        <w:t>unsual</w:t>
      </w:r>
      <w:proofErr w:type="spellEnd"/>
      <w:r>
        <w:t xml:space="preserve"> accent in the series. </w:t>
      </w:r>
      <w:proofErr w:type="spellStart"/>
      <w:r>
        <w:t>Waleran</w:t>
      </w:r>
      <w:proofErr w:type="spellEnd"/>
      <w:r>
        <w:t xml:space="preserve"> and Philip initially start on good terms, in both the book and the mini-series. </w:t>
      </w:r>
      <w:proofErr w:type="spellStart"/>
      <w:r>
        <w:t>Waleran</w:t>
      </w:r>
      <w:proofErr w:type="spellEnd"/>
      <w:r>
        <w:t xml:space="preserve"> admires Philip, and Philip (in the book) is awestruck (in a sense) by </w:t>
      </w:r>
      <w:proofErr w:type="spellStart"/>
      <w:r>
        <w:t>Waleran</w:t>
      </w:r>
      <w:proofErr w:type="spellEnd"/>
      <w:r>
        <w:t>: “</w:t>
      </w:r>
      <w:proofErr w:type="spellStart"/>
      <w:r w:rsidRPr="00783390">
        <w:rPr>
          <w:i/>
          <w:iCs/>
        </w:rPr>
        <w:t>Waleran</w:t>
      </w:r>
      <w:proofErr w:type="spellEnd"/>
      <w:r w:rsidRPr="00783390">
        <w:rPr>
          <w:i/>
          <w:iCs/>
        </w:rPr>
        <w:t xml:space="preserve"> was a devout man at heart, Philip thought. He would do the right thing for the Church.</w:t>
      </w:r>
      <w:r>
        <w:t>”</w:t>
      </w:r>
      <w:r>
        <w:rPr>
          <w:rStyle w:val="FootnoteReference"/>
        </w:rPr>
        <w:footnoteReference w:id="20"/>
      </w:r>
      <w:r>
        <w:t xml:space="preserve"> And “</w:t>
      </w:r>
      <w:r w:rsidRPr="00783390">
        <w:rPr>
          <w:i/>
          <w:iCs/>
        </w:rPr>
        <w:t xml:space="preserve">Because he was impressed by </w:t>
      </w:r>
      <w:proofErr w:type="spellStart"/>
      <w:r w:rsidRPr="00783390">
        <w:rPr>
          <w:i/>
          <w:iCs/>
        </w:rPr>
        <w:t>Waleran</w:t>
      </w:r>
      <w:proofErr w:type="spellEnd"/>
      <w:r w:rsidRPr="00783390">
        <w:rPr>
          <w:i/>
          <w:iCs/>
        </w:rPr>
        <w:t xml:space="preserve">, he was all the </w:t>
      </w:r>
      <w:r w:rsidRPr="00783390">
        <w:rPr>
          <w:i/>
          <w:iCs/>
        </w:rPr>
        <w:lastRenderedPageBreak/>
        <w:t>more intrigued by the archdeacon’s single sign of weakness – his reaction the wife [</w:t>
      </w:r>
      <w:hyperlink w:anchor="_Ellen:" w:history="1">
        <w:r w:rsidRPr="00783390">
          <w:rPr>
            <w:rStyle w:val="Hyperlink"/>
            <w:i/>
            <w:iCs/>
          </w:rPr>
          <w:t>Ellen</w:t>
        </w:r>
      </w:hyperlink>
      <w:r w:rsidRPr="00783390">
        <w:rPr>
          <w:i/>
          <w:iCs/>
        </w:rPr>
        <w:t xml:space="preserve">] of </w:t>
      </w:r>
      <w:hyperlink w:anchor="_Tom_the_builder" w:history="1">
        <w:r w:rsidRPr="00783390">
          <w:rPr>
            <w:rStyle w:val="Hyperlink"/>
            <w:i/>
            <w:iCs/>
          </w:rPr>
          <w:t>Tom Builder</w:t>
        </w:r>
      </w:hyperlink>
      <w:r w:rsidRPr="00783390">
        <w:rPr>
          <w:i/>
          <w:iCs/>
        </w:rPr>
        <w:t xml:space="preserve">. To Philip she had seemed obscurely dangerous. Apparently </w:t>
      </w:r>
      <w:proofErr w:type="spellStart"/>
      <w:r w:rsidRPr="00783390">
        <w:rPr>
          <w:i/>
          <w:iCs/>
        </w:rPr>
        <w:t>Waleran</w:t>
      </w:r>
      <w:proofErr w:type="spellEnd"/>
      <w:r w:rsidRPr="00783390">
        <w:rPr>
          <w:i/>
          <w:iCs/>
        </w:rPr>
        <w:t xml:space="preserve"> found her desirable – which might amount to the same thing, of course. However, there was more to it than that. </w:t>
      </w:r>
      <w:proofErr w:type="spellStart"/>
      <w:r w:rsidRPr="00783390">
        <w:rPr>
          <w:i/>
          <w:iCs/>
        </w:rPr>
        <w:t>Waleran</w:t>
      </w:r>
      <w:proofErr w:type="spellEnd"/>
      <w:r w:rsidRPr="00783390">
        <w:rPr>
          <w:i/>
          <w:iCs/>
        </w:rPr>
        <w:t xml:space="preserve"> must have met her before, for he had said, ‘I thought she was dead.’</w:t>
      </w:r>
      <w:r>
        <w:rPr>
          <w:rStyle w:val="FootnoteReference"/>
        </w:rPr>
        <w:footnoteReference w:id="21"/>
      </w:r>
      <w:r>
        <w:t xml:space="preserve">” It should be noted a significant difference between </w:t>
      </w:r>
      <w:proofErr w:type="spellStart"/>
      <w:r>
        <w:t>Waleran</w:t>
      </w:r>
      <w:proofErr w:type="spellEnd"/>
      <w:r>
        <w:t xml:space="preserve"> in the book and in the mini-series is the practice of self-flagellation – something </w:t>
      </w:r>
      <w:proofErr w:type="spellStart"/>
      <w:r>
        <w:t>Waleran</w:t>
      </w:r>
      <w:proofErr w:type="spellEnd"/>
      <w:r>
        <w:t xml:space="preserve"> doesn’t appear to practice in the </w:t>
      </w:r>
      <w:proofErr w:type="gramStart"/>
      <w:r>
        <w:t>book, but</w:t>
      </w:r>
      <w:proofErr w:type="gramEnd"/>
      <w:r>
        <w:t xml:space="preserve"> does in the TV series. In truth the only reference to flagellation I could find, was in Chapter 18, with regards to the whipping of King Henry II for being the unwitting cause of the murder of Saint Thomas [Beckett];</w:t>
      </w:r>
      <w:r>
        <w:rPr>
          <w:rStyle w:val="FootnoteReference"/>
        </w:rPr>
        <w:footnoteReference w:id="22"/>
      </w:r>
      <w:r>
        <w:t xml:space="preserve"> and a reference to Philip’s own youth: “</w:t>
      </w:r>
      <w:r>
        <w:rPr>
          <w:i/>
          <w:iCs/>
        </w:rPr>
        <w:t>Then came the agonising era of impure thoughts, nocturnal emissions, dreadfully embarrassing sessions with his confessor (who was the abbot), endless penances and mortification of the flesh with scourges</w:t>
      </w:r>
      <w:r>
        <w:t>.”</w:t>
      </w:r>
      <w:r>
        <w:rPr>
          <w:rStyle w:val="FootnoteReference"/>
        </w:rPr>
        <w:footnoteReference w:id="23"/>
      </w:r>
      <w:r>
        <w:t xml:space="preserve">. In a later chapter it will be important to cover the curse issues by Ellen upon </w:t>
      </w:r>
      <w:proofErr w:type="spellStart"/>
      <w:r>
        <w:t>Waleran</w:t>
      </w:r>
      <w:proofErr w:type="spellEnd"/>
      <w:r>
        <w:t xml:space="preserve"> </w:t>
      </w:r>
      <w:proofErr w:type="gramStart"/>
      <w:r>
        <w:t>and also</w:t>
      </w:r>
      <w:proofErr w:type="gramEnd"/>
      <w:r>
        <w:t xml:space="preserve"> his demise in the book and the mini-series. It is worth mentioning, that despite his flaws, Bishop </w:t>
      </w:r>
      <w:proofErr w:type="spellStart"/>
      <w:r>
        <w:t>Waleran</w:t>
      </w:r>
      <w:proofErr w:type="spellEnd"/>
      <w:r>
        <w:t xml:space="preserve"> is more misguided than anti-God:</w:t>
      </w:r>
    </w:p>
    <w:p w14:paraId="5D27B41A" w14:textId="77777777" w:rsidR="0070182D" w:rsidRDefault="0070182D" w:rsidP="0070182D">
      <w:pPr>
        <w:ind w:left="720"/>
      </w:pPr>
      <w:r>
        <w:t xml:space="preserve">“Peter was </w:t>
      </w:r>
      <w:proofErr w:type="gramStart"/>
      <w:r>
        <w:t>exactly the same</w:t>
      </w:r>
      <w:proofErr w:type="gramEnd"/>
      <w:r>
        <w:t xml:space="preserve"> type as </w:t>
      </w:r>
      <w:proofErr w:type="spellStart"/>
      <w:r>
        <w:t>Waleran</w:t>
      </w:r>
      <w:proofErr w:type="spellEnd"/>
      <w:r>
        <w:t xml:space="preserve">. Both men were genuinely pious and God-fearing, but had no sense of their own fallibility, so they saw their own wishes as God’s will, and pursued their aims with utter ruthlessness in consequence. With Peter as bishop, Jonathan would spend his life as prior battling for justice and decency in a county ruled with an iron fist by a man with no heart. And if </w:t>
      </w:r>
      <w:proofErr w:type="spellStart"/>
      <w:r>
        <w:t>Waleran</w:t>
      </w:r>
      <w:proofErr w:type="spellEnd"/>
      <w:r>
        <w:t xml:space="preserve"> became archbishop there would be no prospect of relief.”</w:t>
      </w:r>
      <w:r>
        <w:rPr>
          <w:rStyle w:val="FootnoteReference"/>
        </w:rPr>
        <w:footnoteReference w:id="24"/>
      </w:r>
    </w:p>
    <w:p w14:paraId="57352827" w14:textId="77777777" w:rsidR="0070182D" w:rsidRDefault="0070182D" w:rsidP="0070182D">
      <w:r>
        <w:t xml:space="preserve">By Chapter 18 Jonathan, Tom’s son has </w:t>
      </w:r>
      <w:proofErr w:type="gramStart"/>
      <w:r>
        <w:t>becomes</w:t>
      </w:r>
      <w:proofErr w:type="gramEnd"/>
      <w:r>
        <w:t xml:space="preserve"> Prior, and this is kind of crucial, because we see the legacy of Prior Philip, the modus operandi, the zeitgeist of the spirit of Philip exudes from his successor, whilst learning a lot about the character of Bishop </w:t>
      </w:r>
      <w:proofErr w:type="spellStart"/>
      <w:r>
        <w:t>Waleran</w:t>
      </w:r>
      <w:proofErr w:type="spellEnd"/>
      <w:r>
        <w:t xml:space="preserve">, and his coming </w:t>
      </w:r>
      <w:r>
        <w:rPr>
          <w:i/>
          <w:iCs/>
        </w:rPr>
        <w:t xml:space="preserve">back </w:t>
      </w:r>
      <w:r>
        <w:t xml:space="preserve">to </w:t>
      </w:r>
      <w:r>
        <w:rPr>
          <w:i/>
          <w:iCs/>
        </w:rPr>
        <w:t xml:space="preserve">true </w:t>
      </w:r>
      <w:r>
        <w:t>faith in God:</w:t>
      </w:r>
    </w:p>
    <w:p w14:paraId="2D5250C9" w14:textId="77777777" w:rsidR="0070182D" w:rsidRPr="006C7B22" w:rsidRDefault="0070182D" w:rsidP="0070182D">
      <w:pPr>
        <w:ind w:left="720"/>
        <w:rPr>
          <w:i/>
          <w:iCs/>
        </w:rPr>
      </w:pPr>
      <w:r>
        <w:rPr>
          <w:i/>
          <w:iCs/>
        </w:rPr>
        <w:t>“</w:t>
      </w:r>
      <w:r w:rsidRPr="006C7B22">
        <w:rPr>
          <w:i/>
          <w:iCs/>
        </w:rPr>
        <w:t xml:space="preserve">‘He’s a broken man,’ Jonathan said. ‘He’s got no position, no power and no friends. </w:t>
      </w:r>
      <w:proofErr w:type="gramStart"/>
      <w:r w:rsidRPr="006C7B22">
        <w:rPr>
          <w:i/>
          <w:iCs/>
        </w:rPr>
        <w:t>He’s</w:t>
      </w:r>
      <w:proofErr w:type="gramEnd"/>
      <w:r w:rsidRPr="006C7B22">
        <w:rPr>
          <w:i/>
          <w:iCs/>
        </w:rPr>
        <w:t xml:space="preserve"> realised that God doesn’t want him to be a great and powerful bishop. </w:t>
      </w:r>
      <w:proofErr w:type="gramStart"/>
      <w:r w:rsidRPr="006C7B22">
        <w:rPr>
          <w:i/>
          <w:iCs/>
        </w:rPr>
        <w:t>He’s</w:t>
      </w:r>
      <w:proofErr w:type="gramEnd"/>
      <w:r w:rsidRPr="006C7B22">
        <w:rPr>
          <w:i/>
          <w:iCs/>
        </w:rPr>
        <w:t xml:space="preserve"> seen the error of his ways. He came here, on foot, and begged to be admitted as a humble monk, to spend the rest of his days asking God’s forgiveness for his sins.’</w:t>
      </w:r>
    </w:p>
    <w:p w14:paraId="49F20915" w14:textId="77777777" w:rsidR="0070182D" w:rsidRPr="006C7B22" w:rsidRDefault="0070182D" w:rsidP="0070182D">
      <w:pPr>
        <w:ind w:firstLine="720"/>
        <w:rPr>
          <w:i/>
          <w:iCs/>
        </w:rPr>
      </w:pPr>
      <w:r w:rsidRPr="006C7B22">
        <w:rPr>
          <w:i/>
          <w:iCs/>
        </w:rPr>
        <w:t>‘I find that hard to believe,’ said Jack.</w:t>
      </w:r>
    </w:p>
    <w:p w14:paraId="65535134" w14:textId="77777777" w:rsidR="0070182D" w:rsidRPr="006C7B22" w:rsidRDefault="0070182D" w:rsidP="0070182D">
      <w:pPr>
        <w:ind w:left="720"/>
        <w:rPr>
          <w:i/>
          <w:iCs/>
        </w:rPr>
      </w:pPr>
      <w:r w:rsidRPr="006C7B22">
        <w:rPr>
          <w:i/>
          <w:iCs/>
        </w:rPr>
        <w:t>‘</w:t>
      </w:r>
      <w:proofErr w:type="gramStart"/>
      <w:r w:rsidRPr="006C7B22">
        <w:rPr>
          <w:i/>
          <w:iCs/>
        </w:rPr>
        <w:t>So</w:t>
      </w:r>
      <w:proofErr w:type="gramEnd"/>
      <w:r w:rsidRPr="006C7B22">
        <w:rPr>
          <w:i/>
          <w:iCs/>
        </w:rPr>
        <w:t xml:space="preserve"> did I, at first,’ said Jonathan. ‘But in the </w:t>
      </w:r>
      <w:proofErr w:type="gramStart"/>
      <w:r w:rsidRPr="006C7B22">
        <w:rPr>
          <w:i/>
          <w:iCs/>
        </w:rPr>
        <w:t>end</w:t>
      </w:r>
      <w:proofErr w:type="gramEnd"/>
      <w:r w:rsidRPr="006C7B22">
        <w:rPr>
          <w:i/>
          <w:iCs/>
        </w:rPr>
        <w:t xml:space="preserve"> I realised that he has always been a genuinely God-fearing man.’</w:t>
      </w:r>
    </w:p>
    <w:p w14:paraId="485F2B48" w14:textId="77777777" w:rsidR="0070182D" w:rsidRPr="006C7B22" w:rsidRDefault="0070182D" w:rsidP="0070182D">
      <w:pPr>
        <w:ind w:firstLine="720"/>
        <w:rPr>
          <w:i/>
          <w:iCs/>
        </w:rPr>
      </w:pPr>
      <w:r w:rsidRPr="006C7B22">
        <w:rPr>
          <w:i/>
          <w:iCs/>
        </w:rPr>
        <w:t>Jack looked sceptical.</w:t>
      </w:r>
    </w:p>
    <w:p w14:paraId="060C3882" w14:textId="77777777" w:rsidR="0070182D" w:rsidRPr="006C7B22" w:rsidRDefault="0070182D" w:rsidP="0070182D">
      <w:pPr>
        <w:ind w:left="720"/>
        <w:rPr>
          <w:i/>
          <w:iCs/>
        </w:rPr>
      </w:pPr>
      <w:r w:rsidRPr="006C7B22">
        <w:rPr>
          <w:i/>
          <w:iCs/>
        </w:rPr>
        <w:lastRenderedPageBreak/>
        <w:t>‘I really think he was devout. He just made one crucial mistake: he believed that the end justifies the means in the service of God. That permitted him to do anything.’</w:t>
      </w:r>
    </w:p>
    <w:p w14:paraId="1DE0946B" w14:textId="77777777" w:rsidR="0070182D" w:rsidRPr="006C7B22" w:rsidRDefault="0070182D" w:rsidP="0070182D">
      <w:pPr>
        <w:ind w:firstLine="720"/>
        <w:rPr>
          <w:i/>
          <w:iCs/>
        </w:rPr>
      </w:pPr>
      <w:r w:rsidRPr="006C7B22">
        <w:rPr>
          <w:i/>
          <w:iCs/>
        </w:rPr>
        <w:t>‘Including conspiring to murder an archbishop!’</w:t>
      </w:r>
    </w:p>
    <w:p w14:paraId="4BAA8165" w14:textId="77777777" w:rsidR="0070182D" w:rsidRPr="006C7B22" w:rsidRDefault="0070182D" w:rsidP="0070182D">
      <w:pPr>
        <w:ind w:left="720"/>
        <w:rPr>
          <w:i/>
          <w:iCs/>
        </w:rPr>
      </w:pPr>
      <w:r w:rsidRPr="006C7B22">
        <w:rPr>
          <w:i/>
          <w:iCs/>
        </w:rPr>
        <w:t>Jonathan held up his hands in a defensive gesture. ‘God must punish him for that – not I.’</w:t>
      </w:r>
    </w:p>
    <w:p w14:paraId="6732E631" w14:textId="77777777" w:rsidR="0070182D" w:rsidRDefault="0070182D" w:rsidP="0070182D">
      <w:pPr>
        <w:ind w:firstLine="720"/>
        <w:rPr>
          <w:i/>
          <w:iCs/>
        </w:rPr>
      </w:pPr>
      <w:r w:rsidRPr="006C7B22">
        <w:rPr>
          <w:i/>
          <w:iCs/>
        </w:rPr>
        <w:t>Jack shrugged. It was the kind of thing Philip would have said.”</w:t>
      </w:r>
      <w:r>
        <w:rPr>
          <w:rStyle w:val="FootnoteReference"/>
          <w:i/>
          <w:iCs/>
        </w:rPr>
        <w:footnoteReference w:id="25"/>
      </w:r>
    </w:p>
    <w:p w14:paraId="26B5D239" w14:textId="48F885D6" w:rsidR="0070182D" w:rsidRDefault="0070182D" w:rsidP="0070182D">
      <w:r>
        <w:t xml:space="preserve">Bishop </w:t>
      </w:r>
      <w:proofErr w:type="spellStart"/>
      <w:r>
        <w:t>Waleran</w:t>
      </w:r>
      <w:proofErr w:type="spellEnd"/>
      <w:r>
        <w:t xml:space="preserve"> throughout the novel is hand-in-glove in his attempts to be elevated to the role of Archbishop of Canterbury with the </w:t>
      </w:r>
      <w:proofErr w:type="spellStart"/>
      <w:r>
        <w:t>Hamleighs</w:t>
      </w:r>
      <w:proofErr w:type="spellEnd"/>
      <w:r>
        <w:t xml:space="preserve">, especially in the mini-series it is evident his connections with Lady Regan, who is the brains of the </w:t>
      </w:r>
      <w:proofErr w:type="spellStart"/>
      <w:r>
        <w:t>Hamleigh</w:t>
      </w:r>
      <w:proofErr w:type="spellEnd"/>
      <w:r>
        <w:t xml:space="preserve"> family – and </w:t>
      </w:r>
      <w:proofErr w:type="spellStart"/>
      <w:r>
        <w:t>Waleran’s</w:t>
      </w:r>
      <w:proofErr w:type="spellEnd"/>
      <w:r>
        <w:t xml:space="preserve"> use of </w:t>
      </w:r>
      <w:hyperlink w:anchor="_William_Hamleigh" w:history="1">
        <w:r w:rsidRPr="007F4AB0">
          <w:rPr>
            <w:rStyle w:val="Hyperlink"/>
          </w:rPr>
          <w:t>William</w:t>
        </w:r>
      </w:hyperlink>
      <w:r>
        <w:t xml:space="preserve"> as brawn and to further his own goals, whilst he uses the </w:t>
      </w:r>
      <w:proofErr w:type="spellStart"/>
      <w:r>
        <w:t>Hamleighs</w:t>
      </w:r>
      <w:proofErr w:type="spellEnd"/>
      <w:r>
        <w:t xml:space="preserve">, they are willing accomplices most of the time, seeing </w:t>
      </w:r>
      <w:proofErr w:type="spellStart"/>
      <w:r>
        <w:t>Waleran’s</w:t>
      </w:r>
      <w:proofErr w:type="spellEnd"/>
      <w:r>
        <w:t xml:space="preserve"> rise and help to further their agenda of William becoming the official Earl of </w:t>
      </w:r>
      <w:proofErr w:type="spellStart"/>
      <w:r>
        <w:t>Shiring</w:t>
      </w:r>
      <w:proofErr w:type="spellEnd"/>
      <w:r>
        <w:t xml:space="preserve">. There is, however, no redemption for Bishop </w:t>
      </w:r>
      <w:proofErr w:type="spellStart"/>
      <w:r>
        <w:t>Waleran</w:t>
      </w:r>
      <w:proofErr w:type="spellEnd"/>
      <w:r>
        <w:t xml:space="preserve"> in the mini-series.</w:t>
      </w:r>
    </w:p>
    <w:p w14:paraId="52C53100" w14:textId="77777777" w:rsidR="0070182D" w:rsidRDefault="0070182D" w:rsidP="0070182D"/>
    <w:p w14:paraId="284EA82E" w14:textId="280574FE" w:rsidR="0070182D" w:rsidRDefault="0070182D" w:rsidP="0070182D">
      <w:pPr>
        <w:pStyle w:val="Heading2"/>
      </w:pPr>
      <w:bookmarkStart w:id="26" w:name="_William_Hamleigh"/>
      <w:bookmarkStart w:id="27" w:name="_Toc59055729"/>
      <w:bookmarkEnd w:id="26"/>
      <w:r>
        <w:rPr>
          <w:noProof/>
        </w:rPr>
        <w:drawing>
          <wp:anchor distT="0" distB="0" distL="114300" distR="114300" simplePos="0" relativeHeight="251670528" behindDoc="1" locked="0" layoutInCell="1" allowOverlap="1" wp14:anchorId="4D263FA8" wp14:editId="4FF0623C">
            <wp:simplePos x="0" y="0"/>
            <wp:positionH relativeFrom="column">
              <wp:posOffset>-19050</wp:posOffset>
            </wp:positionH>
            <wp:positionV relativeFrom="paragraph">
              <wp:posOffset>0</wp:posOffset>
            </wp:positionV>
            <wp:extent cx="2288135" cy="2160000"/>
            <wp:effectExtent l="0" t="0" r="0" b="0"/>
            <wp:wrapTight wrapText="bothSides">
              <wp:wrapPolygon edited="0">
                <wp:start x="0" y="0"/>
                <wp:lineTo x="0" y="21340"/>
                <wp:lineTo x="21402" y="21340"/>
                <wp:lineTo x="21402" y="0"/>
                <wp:lineTo x="0" y="0"/>
              </wp:wrapPolygon>
            </wp:wrapTight>
            <wp:docPr id="12" name="Picture 12"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pers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288135" cy="2160000"/>
                    </a:xfrm>
                    <a:prstGeom prst="rect">
                      <a:avLst/>
                    </a:prstGeom>
                  </pic:spPr>
                </pic:pic>
              </a:graphicData>
            </a:graphic>
          </wp:anchor>
        </w:drawing>
      </w:r>
      <w:r>
        <w:t xml:space="preserve">William </w:t>
      </w:r>
      <w:proofErr w:type="spellStart"/>
      <w:r>
        <w:t>Hamleigh</w:t>
      </w:r>
      <w:bookmarkEnd w:id="27"/>
      <w:proofErr w:type="spellEnd"/>
    </w:p>
    <w:p w14:paraId="6C96AD86" w14:textId="6E35FBB0" w:rsidR="0070182D" w:rsidRDefault="0070182D" w:rsidP="0070182D">
      <w:pPr>
        <w:ind w:firstLine="720"/>
      </w:pPr>
      <w:r>
        <w:t xml:space="preserve">William </w:t>
      </w:r>
      <w:proofErr w:type="spellStart"/>
      <w:r>
        <w:t>Hamleigh</w:t>
      </w:r>
      <w:proofErr w:type="spellEnd"/>
      <w:r>
        <w:t xml:space="preserve"> is the son of Lady Regan and Lord Percy </w:t>
      </w:r>
      <w:proofErr w:type="spellStart"/>
      <w:r>
        <w:t>Hamleigh</w:t>
      </w:r>
      <w:proofErr w:type="spellEnd"/>
      <w:r>
        <w:t xml:space="preserve">, in both the book and TV series he is engaged to wed </w:t>
      </w:r>
      <w:hyperlink w:anchor="_Aliena:" w:history="1">
        <w:proofErr w:type="spellStart"/>
        <w:r w:rsidRPr="00F67BAE">
          <w:rPr>
            <w:rStyle w:val="Hyperlink"/>
          </w:rPr>
          <w:t>Aliena</w:t>
        </w:r>
        <w:proofErr w:type="spellEnd"/>
      </w:hyperlink>
      <w:r>
        <w:t xml:space="preserve">, daughter of the Earl of </w:t>
      </w:r>
      <w:proofErr w:type="spellStart"/>
      <w:r>
        <w:t>Shiring</w:t>
      </w:r>
      <w:proofErr w:type="spellEnd"/>
      <w:r>
        <w:t xml:space="preserve"> – however, in the book we learn third-hand through a squire than the betrothal has been called off by </w:t>
      </w:r>
      <w:proofErr w:type="spellStart"/>
      <w:r>
        <w:t>Aliena</w:t>
      </w:r>
      <w:proofErr w:type="spellEnd"/>
      <w:r>
        <w:t xml:space="preserve">, whilst in the mini-series we find this out directly – when she says to William: </w:t>
      </w:r>
      <w:r w:rsidRPr="0064020E">
        <w:rPr>
          <w:i/>
          <w:iCs/>
        </w:rPr>
        <w:t>“A dog will suit you better for a wife, Lord William! A dog, for your safety, with no teeth!”</w:t>
      </w:r>
      <w:r>
        <w:rPr>
          <w:rStyle w:val="FootnoteReference"/>
          <w:i/>
          <w:iCs/>
        </w:rPr>
        <w:footnoteReference w:id="26"/>
      </w:r>
      <w:r>
        <w:t xml:space="preserve"> which is rather more poetic than the book: “</w:t>
      </w:r>
      <w:r w:rsidRPr="0064020E">
        <w:rPr>
          <w:i/>
          <w:iCs/>
        </w:rPr>
        <w:t xml:space="preserve">‘So did we all – except the Lady </w:t>
      </w:r>
      <w:proofErr w:type="spellStart"/>
      <w:r w:rsidRPr="0064020E">
        <w:rPr>
          <w:i/>
          <w:iCs/>
        </w:rPr>
        <w:t>Aliena</w:t>
      </w:r>
      <w:proofErr w:type="spellEnd"/>
      <w:r w:rsidRPr="0064020E">
        <w:rPr>
          <w:i/>
          <w:iCs/>
        </w:rPr>
        <w:t>, it seems,’ the squire said. ‘The moment she met him, she announced that she wouldn’t marry him for all the world and a woodcock.’</w:t>
      </w:r>
      <w:r>
        <w:t>”</w:t>
      </w:r>
      <w:r>
        <w:rPr>
          <w:rStyle w:val="FootnoteReference"/>
        </w:rPr>
        <w:footnoteReference w:id="27"/>
      </w:r>
      <w:r>
        <w:t xml:space="preserve"> William and his mother, Regan’s, relationship in the mini-series is incomprehensible in comparison to the book.</w:t>
      </w:r>
      <w:r w:rsidRPr="0064020E">
        <w:t xml:space="preserve"> </w:t>
      </w:r>
      <w:proofErr w:type="gramStart"/>
      <w:r>
        <w:t>It’s</w:t>
      </w:r>
      <w:proofErr w:type="gramEnd"/>
      <w:r>
        <w:t xml:space="preserve"> a strange plot choice for the series to imply and infer, and at points downright show an incestuous relationship between William and his mother– why it is there is not really clear, the book doesn’t do this, and it felt unnecessary to the plot overall, in fact I can’t find a redeeming reason for its existence. In the book William is a lot more sexually prevalent than in the mini-series, he has raped </w:t>
      </w:r>
      <w:proofErr w:type="spellStart"/>
      <w:r>
        <w:t>Aliena</w:t>
      </w:r>
      <w:proofErr w:type="spellEnd"/>
      <w:r>
        <w:t>; one peasant girl is raped in detail (page 501) – but we know this was the first of many incidences:</w:t>
      </w:r>
    </w:p>
    <w:p w14:paraId="6B8BCC16" w14:textId="77777777" w:rsidR="0070182D" w:rsidRDefault="0070182D" w:rsidP="0070182D">
      <w:pPr>
        <w:ind w:firstLine="720"/>
      </w:pPr>
      <w:r>
        <w:lastRenderedPageBreak/>
        <w:t>“</w:t>
      </w:r>
      <w:r w:rsidRPr="00F67BAE">
        <w:rPr>
          <w:i/>
          <w:iCs/>
        </w:rPr>
        <w:t xml:space="preserve">‘You!’ </w:t>
      </w:r>
      <w:hyperlink w:anchor="_Prior_Philip_of" w:history="1">
        <w:r w:rsidRPr="007F4AB0">
          <w:rPr>
            <w:rStyle w:val="Hyperlink"/>
            <w:i/>
            <w:iCs/>
          </w:rPr>
          <w:t>Philip</w:t>
        </w:r>
      </w:hyperlink>
      <w:r w:rsidRPr="00F67BAE">
        <w:rPr>
          <w:i/>
          <w:iCs/>
        </w:rPr>
        <w:t xml:space="preserve"> shouted, overriding him. ‘How dare you come in here and talk about a licence – you, who in the past month have gone through this county committing arson, theft, rape and at least one murder!’</w:t>
      </w:r>
      <w:r>
        <w:rPr>
          <w:i/>
          <w:iCs/>
        </w:rPr>
        <w:t>”</w:t>
      </w:r>
      <w:r>
        <w:rPr>
          <w:rStyle w:val="FootnoteReference"/>
          <w:i/>
          <w:iCs/>
        </w:rPr>
        <w:footnoteReference w:id="28"/>
      </w:r>
      <w:r>
        <w:t xml:space="preserve"> </w:t>
      </w:r>
    </w:p>
    <w:p w14:paraId="6D216319" w14:textId="77777777" w:rsidR="0070182D" w:rsidRDefault="0070182D" w:rsidP="0070182D">
      <w:pPr>
        <w:ind w:firstLine="720"/>
      </w:pPr>
      <w:r>
        <w:t>The book also describes an attempted rape by William, which did not finish and ended badly for him:</w:t>
      </w:r>
    </w:p>
    <w:p w14:paraId="34E3A0B5" w14:textId="77777777" w:rsidR="0070182D" w:rsidRDefault="0070182D" w:rsidP="0070182D">
      <w:pPr>
        <w:ind w:left="720"/>
      </w:pPr>
      <w:r>
        <w:t>“</w:t>
      </w:r>
      <w:r w:rsidRPr="00B01C8D">
        <w:rPr>
          <w:i/>
          <w:iCs/>
        </w:rPr>
        <w:t xml:space="preserve">William gave a satisfied nod. Wulfric was going to see his young wife raped by several men and he would be powerless to save her. Another time he would make sure to have enough corn to satisfy his lord. William said: ‘Your wife’s getting plump on bread made from stolen flour, Wulfric, while the rest of us are tightening our belts. </w:t>
      </w:r>
      <w:proofErr w:type="gramStart"/>
      <w:r w:rsidRPr="00B01C8D">
        <w:rPr>
          <w:i/>
          <w:iCs/>
        </w:rPr>
        <w:t>Let’s</w:t>
      </w:r>
      <w:proofErr w:type="gramEnd"/>
      <w:r w:rsidRPr="00B01C8D">
        <w:rPr>
          <w:i/>
          <w:iCs/>
        </w:rPr>
        <w:t xml:space="preserve"> see just how fat she is, shall we?’ He nodded to Walter.</w:t>
      </w:r>
      <w:r>
        <w:t>”</w:t>
      </w:r>
      <w:r>
        <w:rPr>
          <w:rStyle w:val="FootnoteReference"/>
        </w:rPr>
        <w:footnoteReference w:id="29"/>
      </w:r>
    </w:p>
    <w:p w14:paraId="1B990584" w14:textId="77777777" w:rsidR="0070182D" w:rsidRDefault="0070182D" w:rsidP="0070182D">
      <w:pPr>
        <w:ind w:firstLine="720"/>
      </w:pPr>
      <w:r>
        <w:t>This attempted rape, ended with a mob attacking William and his men – they were outlaws raiding the mill.</w:t>
      </w:r>
      <w:r>
        <w:rPr>
          <w:rStyle w:val="FootnoteReference"/>
        </w:rPr>
        <w:footnoteReference w:id="30"/>
      </w:r>
    </w:p>
    <w:p w14:paraId="5875508C" w14:textId="77777777" w:rsidR="0070182D" w:rsidRDefault="0070182D" w:rsidP="0070182D">
      <w:pPr>
        <w:ind w:firstLine="720"/>
      </w:pPr>
      <w:r>
        <w:t xml:space="preserve">Another key facet of William’s character is his fear of hell – he knows he does bad things – but he seeks atonement, penance primarily from Bishop </w:t>
      </w:r>
      <w:hyperlink w:anchor="_Bishop_Waleran" w:history="1">
        <w:proofErr w:type="spellStart"/>
        <w:r w:rsidRPr="00C117AD">
          <w:rPr>
            <w:rStyle w:val="Hyperlink"/>
          </w:rPr>
          <w:t>Waleran</w:t>
        </w:r>
        <w:proofErr w:type="spellEnd"/>
      </w:hyperlink>
      <w:r>
        <w:t xml:space="preserve">. We see this repetitive fear of hell appear when </w:t>
      </w:r>
      <w:hyperlink w:anchor="_Tom_the_builder" w:history="1">
        <w:r w:rsidRPr="007F4AB0">
          <w:rPr>
            <w:rStyle w:val="Hyperlink"/>
          </w:rPr>
          <w:t>Tom</w:t>
        </w:r>
      </w:hyperlink>
      <w:r>
        <w:t xml:space="preserve"> tells William he will burn in hell;</w:t>
      </w:r>
      <w:r>
        <w:rPr>
          <w:rStyle w:val="FootnoteReference"/>
        </w:rPr>
        <w:footnoteReference w:id="31"/>
      </w:r>
      <w:r>
        <w:t xml:space="preserve"> his own fears of hell are described;</w:t>
      </w:r>
      <w:r>
        <w:rPr>
          <w:rStyle w:val="FootnoteReference"/>
        </w:rPr>
        <w:footnoteReference w:id="32"/>
      </w:r>
      <w:r>
        <w:t xml:space="preserve"> and his pathological response to even the mention of the word ‘hell’.</w:t>
      </w:r>
      <w:r>
        <w:rPr>
          <w:rStyle w:val="FootnoteReference"/>
        </w:rPr>
        <w:footnoteReference w:id="33"/>
      </w:r>
      <w:r>
        <w:t xml:space="preserve"> </w:t>
      </w:r>
    </w:p>
    <w:p w14:paraId="27A00286" w14:textId="77777777" w:rsidR="0070182D" w:rsidRDefault="0070182D" w:rsidP="0070182D">
      <w:pPr>
        <w:ind w:firstLine="720"/>
      </w:pPr>
      <w:r>
        <w:t>It seems this pathological fear of hell is Regan’s doing:</w:t>
      </w:r>
    </w:p>
    <w:p w14:paraId="408D853A" w14:textId="77777777" w:rsidR="0070182D" w:rsidRPr="00153A1D" w:rsidRDefault="0070182D" w:rsidP="0070182D">
      <w:pPr>
        <w:ind w:left="720"/>
        <w:rPr>
          <w:i/>
          <w:iCs/>
        </w:rPr>
      </w:pPr>
      <w:r>
        <w:t>“</w:t>
      </w:r>
      <w:r w:rsidRPr="00153A1D">
        <w:rPr>
          <w:i/>
          <w:iCs/>
        </w:rPr>
        <w:t>The bishop recovered his composure very quickly. He flushed red, pointed an accusing finger at William, and said in a grating voice: ‘You’ll suffer eternal torment in the lowest depths of hell.’</w:t>
      </w:r>
    </w:p>
    <w:p w14:paraId="103CE4E7" w14:textId="77777777" w:rsidR="0070182D" w:rsidRPr="00153A1D" w:rsidRDefault="0070182D" w:rsidP="0070182D">
      <w:pPr>
        <w:ind w:left="720"/>
        <w:rPr>
          <w:i/>
          <w:iCs/>
        </w:rPr>
      </w:pPr>
      <w:r w:rsidRPr="00153A1D">
        <w:rPr>
          <w:i/>
          <w:iCs/>
        </w:rPr>
        <w:t>William’s laughter turned to terror in a flash. His mother had given him nightmares, when he was small, by telling him what the devils did to people in hell, burning them in the flames and poking their eyes out and cutting off their private parts with sharp knives, and ever since then he hated to hear talk of it.</w:t>
      </w:r>
    </w:p>
    <w:p w14:paraId="0B263BCD" w14:textId="77777777" w:rsidR="0070182D" w:rsidRPr="00153A1D" w:rsidRDefault="0070182D" w:rsidP="0070182D">
      <w:pPr>
        <w:ind w:left="720"/>
        <w:rPr>
          <w:i/>
          <w:iCs/>
        </w:rPr>
      </w:pPr>
      <w:r w:rsidRPr="00153A1D">
        <w:rPr>
          <w:i/>
          <w:iCs/>
        </w:rPr>
        <w:lastRenderedPageBreak/>
        <w:t xml:space="preserve">‘Shut up!’ he screamed at the bishop. The room fell silent. William drew his knife and walked toward </w:t>
      </w:r>
      <w:proofErr w:type="spellStart"/>
      <w:r w:rsidRPr="00153A1D">
        <w:rPr>
          <w:i/>
          <w:iCs/>
        </w:rPr>
        <w:t>Waleran</w:t>
      </w:r>
      <w:proofErr w:type="spellEnd"/>
      <w:r w:rsidRPr="00153A1D">
        <w:rPr>
          <w:i/>
          <w:iCs/>
        </w:rPr>
        <w:t>.</w:t>
      </w:r>
    </w:p>
    <w:p w14:paraId="54D0DEB2" w14:textId="77777777" w:rsidR="0070182D" w:rsidRPr="00153A1D" w:rsidRDefault="0070182D" w:rsidP="0070182D">
      <w:pPr>
        <w:ind w:left="720"/>
        <w:rPr>
          <w:i/>
          <w:iCs/>
        </w:rPr>
      </w:pPr>
      <w:r w:rsidRPr="00153A1D">
        <w:rPr>
          <w:i/>
          <w:iCs/>
        </w:rPr>
        <w:t xml:space="preserve">‘Don’t you come here preaching, you snake!’ </w:t>
      </w:r>
      <w:proofErr w:type="spellStart"/>
      <w:r w:rsidRPr="00153A1D">
        <w:rPr>
          <w:i/>
          <w:iCs/>
        </w:rPr>
        <w:t>Waleran</w:t>
      </w:r>
      <w:proofErr w:type="spellEnd"/>
      <w:r w:rsidRPr="00153A1D">
        <w:rPr>
          <w:i/>
          <w:iCs/>
        </w:rPr>
        <w:t xml:space="preserve"> did not look frightened at all, just intrigued, as if he </w:t>
      </w:r>
      <w:proofErr w:type="gramStart"/>
      <w:r w:rsidRPr="00153A1D">
        <w:rPr>
          <w:i/>
          <w:iCs/>
        </w:rPr>
        <w:t>was</w:t>
      </w:r>
      <w:proofErr w:type="gramEnd"/>
      <w:r w:rsidRPr="00153A1D">
        <w:rPr>
          <w:i/>
          <w:iCs/>
        </w:rPr>
        <w:t xml:space="preserve"> interested to have discovered William’s weakness; and that made William angrier still. ‘I’ll swing for you, so help me—’</w:t>
      </w:r>
    </w:p>
    <w:p w14:paraId="6BFC277B" w14:textId="77777777" w:rsidR="0070182D" w:rsidRPr="00153A1D" w:rsidRDefault="0070182D" w:rsidP="0070182D">
      <w:pPr>
        <w:ind w:left="720"/>
        <w:rPr>
          <w:i/>
          <w:iCs/>
        </w:rPr>
      </w:pPr>
      <w:r w:rsidRPr="00153A1D">
        <w:rPr>
          <w:i/>
          <w:iCs/>
        </w:rPr>
        <w:t>He was mad enough to knife the bishop, but he was stopped by a voice from the staircase behind him.</w:t>
      </w:r>
    </w:p>
    <w:p w14:paraId="43838B33" w14:textId="77777777" w:rsidR="0070182D" w:rsidRPr="00153A1D" w:rsidRDefault="0070182D" w:rsidP="0070182D">
      <w:pPr>
        <w:ind w:left="720"/>
        <w:rPr>
          <w:i/>
          <w:iCs/>
        </w:rPr>
      </w:pPr>
      <w:r w:rsidRPr="00153A1D">
        <w:rPr>
          <w:i/>
          <w:iCs/>
        </w:rPr>
        <w:t>‘William! Enough!’</w:t>
      </w:r>
    </w:p>
    <w:p w14:paraId="28800490" w14:textId="77777777" w:rsidR="0070182D" w:rsidRPr="00153A1D" w:rsidRDefault="0070182D" w:rsidP="0070182D">
      <w:pPr>
        <w:ind w:left="720"/>
        <w:rPr>
          <w:i/>
          <w:iCs/>
        </w:rPr>
      </w:pPr>
      <w:r w:rsidRPr="00153A1D">
        <w:rPr>
          <w:i/>
          <w:iCs/>
        </w:rPr>
        <w:t>It was his father.</w:t>
      </w:r>
    </w:p>
    <w:p w14:paraId="523BC467" w14:textId="77777777" w:rsidR="0070182D" w:rsidRDefault="0070182D" w:rsidP="0070182D">
      <w:pPr>
        <w:ind w:left="720"/>
      </w:pPr>
      <w:r w:rsidRPr="00153A1D">
        <w:rPr>
          <w:i/>
          <w:iCs/>
        </w:rPr>
        <w:t>William stopped and, after a moment, sheathed his knife.”</w:t>
      </w:r>
      <w:r>
        <w:rPr>
          <w:rStyle w:val="FootnoteReference"/>
        </w:rPr>
        <w:footnoteReference w:id="34"/>
      </w:r>
    </w:p>
    <w:p w14:paraId="59EA972E" w14:textId="77777777" w:rsidR="0070182D" w:rsidRDefault="0070182D" w:rsidP="0070182D">
      <w:pPr>
        <w:ind w:firstLine="720"/>
      </w:pPr>
    </w:p>
    <w:p w14:paraId="17B6B1E8" w14:textId="77777777" w:rsidR="0070182D" w:rsidRDefault="0070182D" w:rsidP="0070182D">
      <w:pPr>
        <w:ind w:firstLine="720"/>
      </w:pPr>
    </w:p>
    <w:p w14:paraId="56D3BDDD" w14:textId="77777777" w:rsidR="0070182D" w:rsidRDefault="0070182D" w:rsidP="0070182D">
      <w:pPr>
        <w:ind w:firstLine="720"/>
      </w:pPr>
      <w:r>
        <w:t>There seems to be just one occasion where the mention of hell does not phase William – and that’s when he is in a ‘blood lust’ (during battle).</w:t>
      </w:r>
      <w:r>
        <w:rPr>
          <w:rStyle w:val="FootnoteReference"/>
        </w:rPr>
        <w:footnoteReference w:id="35"/>
      </w:r>
      <w:r>
        <w:t xml:space="preserve"> Though even this short-lived triumphalism is destroyed on the come-down from his battle-rage.</w:t>
      </w:r>
      <w:r>
        <w:rPr>
          <w:rStyle w:val="FootnoteReference"/>
        </w:rPr>
        <w:footnoteReference w:id="36"/>
      </w:r>
      <w:r>
        <w:t xml:space="preserve"> William’s fear of hell is so absolute he begs Bishop </w:t>
      </w:r>
      <w:proofErr w:type="spellStart"/>
      <w:r>
        <w:t>Waleran</w:t>
      </w:r>
      <w:proofErr w:type="spellEnd"/>
      <w:r>
        <w:t xml:space="preserve"> for absolution on at least four occasions, and sometimes in advance of murder, this also occurred in the mini-series a several times.</w:t>
      </w:r>
      <w:r>
        <w:rPr>
          <w:rStyle w:val="FootnoteReference"/>
        </w:rPr>
        <w:footnoteReference w:id="37"/>
      </w:r>
      <w:r>
        <w:t xml:space="preserve"> When his mother is dying he forgets in his incompetence to call for a priest – and she dies unshriven (last rights) – this petrifies William.</w:t>
      </w:r>
      <w:r>
        <w:rPr>
          <w:rStyle w:val="FootnoteReference"/>
        </w:rPr>
        <w:footnoteReference w:id="38"/>
      </w:r>
    </w:p>
    <w:p w14:paraId="1427A40D" w14:textId="77777777" w:rsidR="0070182D" w:rsidRDefault="0070182D" w:rsidP="0070182D">
      <w:pPr>
        <w:ind w:firstLine="720"/>
      </w:pPr>
      <w:r>
        <w:t>William is said to be 19 in Chapter 3.</w:t>
      </w:r>
      <w:r>
        <w:rPr>
          <w:rStyle w:val="FootnoteReference"/>
        </w:rPr>
        <w:footnoteReference w:id="39"/>
      </w:r>
      <w:r>
        <w:t xml:space="preserve"> And his manservant, Walter, is 9-10 years older,</w:t>
      </w:r>
      <w:r>
        <w:rPr>
          <w:rStyle w:val="FootnoteReference"/>
        </w:rPr>
        <w:footnoteReference w:id="40"/>
      </w:r>
      <w:r>
        <w:t xml:space="preserve"> meaning William was played by an actor who was approximately 8 years older that the Character in the book, and Walter was played by an actor who was 43 at the time of filming, so about 14 years older than his Character.</w:t>
      </w:r>
    </w:p>
    <w:p w14:paraId="4FCD3541" w14:textId="5942BEE5" w:rsidR="0070182D" w:rsidRDefault="0070182D" w:rsidP="0070182D">
      <w:pPr>
        <w:ind w:firstLine="720"/>
      </w:pPr>
      <w:r>
        <w:t xml:space="preserve">The final element here to bring to the table, </w:t>
      </w:r>
      <w:proofErr w:type="gramStart"/>
      <w:r>
        <w:t>with regard to</w:t>
      </w:r>
      <w:proofErr w:type="gramEnd"/>
      <w:r>
        <w:t xml:space="preserve"> William, is his wife, Elizabeth. This one is more shocking than his treatment of </w:t>
      </w:r>
      <w:proofErr w:type="spellStart"/>
      <w:r>
        <w:t>Aliena</w:t>
      </w:r>
      <w:proofErr w:type="spellEnd"/>
      <w:r>
        <w:t>. William took an interest in her whilst in Stephen’s court, she was the daughter of a wealthy knight, and just fourteen years old, he at the time of their betrothal was thirty-seven. On their wedding night he painfully, cruelly and violently deflowers her – as a ‘good gentlelady’ she bore it with good grace in the novel, however: “</w:t>
      </w:r>
      <w:r w:rsidRPr="00DD4937">
        <w:rPr>
          <w:i/>
          <w:iCs/>
        </w:rPr>
        <w:t xml:space="preserve">It was her damned smile that was making him impotent, he </w:t>
      </w:r>
      <w:r w:rsidRPr="00DD4937">
        <w:rPr>
          <w:i/>
          <w:iCs/>
        </w:rPr>
        <w:lastRenderedPageBreak/>
        <w:t>was sure... He hit her again. She started to cry. After that it was all right.</w:t>
      </w:r>
      <w:r>
        <w:t>”</w:t>
      </w:r>
      <w:r>
        <w:rPr>
          <w:rStyle w:val="FootnoteReference"/>
        </w:rPr>
        <w:footnoteReference w:id="41"/>
      </w:r>
      <w:r>
        <w:t xml:space="preserve"> It should be noted that Elizabeth looks like </w:t>
      </w:r>
      <w:proofErr w:type="spellStart"/>
      <w:r>
        <w:t>Aliena</w:t>
      </w:r>
      <w:proofErr w:type="spellEnd"/>
      <w:r>
        <w:t xml:space="preserve">, he is his ‘second choice’ substitute for </w:t>
      </w:r>
      <w:proofErr w:type="spellStart"/>
      <w:r>
        <w:t>Aliena</w:t>
      </w:r>
      <w:proofErr w:type="spellEnd"/>
      <w:r>
        <w:t>.</w:t>
      </w:r>
      <w:r>
        <w:rPr>
          <w:rStyle w:val="FootnoteReference"/>
        </w:rPr>
        <w:footnoteReference w:id="42"/>
      </w:r>
      <w:r>
        <w:t xml:space="preserve"> In the mini-series, Elizabeth says she was 13 when they married, he was forbidden (by the Church) to go near her until she was older, but that he wasn’t one for rules – and his rape of her on their wedding night, left her so badly wounded she was unable to bare children. She had been found in the streets of Kingsbridge in the middle of a storm by </w:t>
      </w:r>
      <w:proofErr w:type="spellStart"/>
      <w:r>
        <w:t>Aliena</w:t>
      </w:r>
      <w:proofErr w:type="spellEnd"/>
      <w:r>
        <w:t xml:space="preserve"> and her son Tom, having been beaten to a pulp by William.</w:t>
      </w:r>
      <w:r>
        <w:rPr>
          <w:rStyle w:val="FootnoteReference"/>
        </w:rPr>
        <w:footnoteReference w:id="43"/>
      </w:r>
      <w:r>
        <w:t xml:space="preserve"> Under </w:t>
      </w:r>
      <w:proofErr w:type="spellStart"/>
      <w:r>
        <w:t>Aliena’s</w:t>
      </w:r>
      <w:proofErr w:type="spellEnd"/>
      <w:r>
        <w:t xml:space="preserve"> guidance, Elizabeth hands the </w:t>
      </w:r>
      <w:proofErr w:type="spellStart"/>
      <w:r>
        <w:t>Earlscastle</w:t>
      </w:r>
      <w:proofErr w:type="spellEnd"/>
      <w:r>
        <w:t xml:space="preserve"> back to </w:t>
      </w:r>
      <w:hyperlink w:anchor="_Richard_of_Kingsbridge" w:history="1">
        <w:r w:rsidRPr="007F4AB0">
          <w:rPr>
            <w:rStyle w:val="Hyperlink"/>
          </w:rPr>
          <w:t>Richard</w:t>
        </w:r>
      </w:hyperlink>
      <w:r>
        <w:t xml:space="preserve"> when Stephen and Henry II agree their pact. As one of his last acts in the book, after being demoted to </w:t>
      </w:r>
      <w:proofErr w:type="spellStart"/>
      <w:r>
        <w:t>Sherif</w:t>
      </w:r>
      <w:proofErr w:type="spellEnd"/>
      <w:r>
        <w:t xml:space="preserve"> of </w:t>
      </w:r>
      <w:proofErr w:type="spellStart"/>
      <w:r>
        <w:t>Shiring</w:t>
      </w:r>
      <w:proofErr w:type="spellEnd"/>
      <w:r>
        <w:t>, William is involved in the plot to kill Thomas Beckett, the Archbishop of Canterbury, for this is he hung.</w:t>
      </w:r>
    </w:p>
    <w:p w14:paraId="0E80D0BD" w14:textId="64BFF111" w:rsidR="0070182D" w:rsidRDefault="0070182D" w:rsidP="0070182D">
      <w:pPr>
        <w:pStyle w:val="Heading2"/>
      </w:pPr>
      <w:bookmarkStart w:id="28" w:name="_Toc59055730"/>
      <w:r>
        <w:t xml:space="preserve">Regan </w:t>
      </w:r>
      <w:proofErr w:type="spellStart"/>
      <w:r>
        <w:t>Hamleigh</w:t>
      </w:r>
      <w:bookmarkEnd w:id="28"/>
      <w:proofErr w:type="spellEnd"/>
    </w:p>
    <w:p w14:paraId="507C7CCF" w14:textId="22BC53BC" w:rsidR="0070182D" w:rsidRDefault="0070182D" w:rsidP="0070182D">
      <w:r>
        <w:rPr>
          <w:noProof/>
        </w:rPr>
        <w:drawing>
          <wp:anchor distT="0" distB="0" distL="114300" distR="114300" simplePos="0" relativeHeight="251669504" behindDoc="1" locked="0" layoutInCell="1" allowOverlap="1" wp14:anchorId="6D867C9F" wp14:editId="499841C4">
            <wp:simplePos x="0" y="0"/>
            <wp:positionH relativeFrom="margin">
              <wp:align>left</wp:align>
            </wp:positionH>
            <wp:positionV relativeFrom="paragraph">
              <wp:posOffset>34290</wp:posOffset>
            </wp:positionV>
            <wp:extent cx="3049200" cy="1707552"/>
            <wp:effectExtent l="0" t="0" r="0" b="6985"/>
            <wp:wrapTight wrapText="bothSides">
              <wp:wrapPolygon edited="0">
                <wp:start x="0" y="0"/>
                <wp:lineTo x="0" y="21447"/>
                <wp:lineTo x="21461" y="21447"/>
                <wp:lineTo x="21461" y="0"/>
                <wp:lineTo x="0" y="0"/>
              </wp:wrapPolygon>
            </wp:wrapTight>
            <wp:docPr id="11" name="Picture 11" descr="A picture containing person, clothing, indoor, loo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person, clothing, indoor, looking&#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049200" cy="1707552"/>
                    </a:xfrm>
                    <a:prstGeom prst="rect">
                      <a:avLst/>
                    </a:prstGeom>
                  </pic:spPr>
                </pic:pic>
              </a:graphicData>
            </a:graphic>
          </wp:anchor>
        </w:drawing>
      </w:r>
      <w:r>
        <w:rPr>
          <w:color w:val="FF0000"/>
        </w:rPr>
        <w:t>WRITE THIS SECTION</w:t>
      </w:r>
    </w:p>
    <w:p w14:paraId="19257E88" w14:textId="77777777" w:rsidR="0070182D" w:rsidRDefault="0070182D" w:rsidP="0070182D"/>
    <w:p w14:paraId="52412C7E" w14:textId="77777777" w:rsidR="0070182D" w:rsidRDefault="0070182D" w:rsidP="0070182D"/>
    <w:p w14:paraId="3088258E" w14:textId="17A1CB18" w:rsidR="0070182D" w:rsidRDefault="0070182D" w:rsidP="0070182D"/>
    <w:p w14:paraId="045D7679" w14:textId="196A7905" w:rsidR="0070182D" w:rsidRPr="0070182D" w:rsidRDefault="0070182D" w:rsidP="0070182D"/>
    <w:p w14:paraId="7ED49921" w14:textId="08478899" w:rsidR="0070182D" w:rsidRDefault="0070182D" w:rsidP="0070182D"/>
    <w:p w14:paraId="3D038937" w14:textId="77777777" w:rsidR="0070182D" w:rsidRDefault="0070182D" w:rsidP="0070182D"/>
    <w:p w14:paraId="4BB3D121" w14:textId="6EC425DC" w:rsidR="0070182D" w:rsidRDefault="0070182D" w:rsidP="0070182D">
      <w:pPr>
        <w:pStyle w:val="Heading2"/>
      </w:pPr>
      <w:bookmarkStart w:id="29" w:name="_Toc59055731"/>
      <w:r>
        <w:t>Kingsbridge Village &amp; Priory</w:t>
      </w:r>
      <w:bookmarkEnd w:id="29"/>
    </w:p>
    <w:p w14:paraId="4C6ACA23" w14:textId="75ED5125" w:rsidR="0070182D" w:rsidRDefault="0070182D" w:rsidP="0070182D">
      <w:pPr>
        <w:ind w:firstLine="720"/>
      </w:pPr>
      <w:r>
        <w:rPr>
          <w:noProof/>
        </w:rPr>
        <w:drawing>
          <wp:anchor distT="0" distB="0" distL="114300" distR="114300" simplePos="0" relativeHeight="251668480" behindDoc="1" locked="0" layoutInCell="1" allowOverlap="1" wp14:anchorId="00E98430" wp14:editId="1236521B">
            <wp:simplePos x="0" y="0"/>
            <wp:positionH relativeFrom="margin">
              <wp:align>left</wp:align>
            </wp:positionH>
            <wp:positionV relativeFrom="paragraph">
              <wp:posOffset>12700</wp:posOffset>
            </wp:positionV>
            <wp:extent cx="3048635" cy="1697355"/>
            <wp:effectExtent l="0" t="0" r="0" b="0"/>
            <wp:wrapTight wrapText="bothSides">
              <wp:wrapPolygon edited="0">
                <wp:start x="0" y="0"/>
                <wp:lineTo x="0" y="21333"/>
                <wp:lineTo x="21461" y="21333"/>
                <wp:lineTo x="21461" y="0"/>
                <wp:lineTo x="0" y="0"/>
              </wp:wrapPolygon>
            </wp:wrapTight>
            <wp:docPr id="10" name="Picture 10" descr="A picture containing outdoor, old,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outdoor, old, ston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3048635" cy="1697355"/>
                    </a:xfrm>
                    <a:prstGeom prst="rect">
                      <a:avLst/>
                    </a:prstGeom>
                  </pic:spPr>
                </pic:pic>
              </a:graphicData>
            </a:graphic>
            <wp14:sizeRelH relativeFrom="margin">
              <wp14:pctWidth>0</wp14:pctWidth>
            </wp14:sizeRelH>
            <wp14:sizeRelV relativeFrom="margin">
              <wp14:pctHeight>0</wp14:pctHeight>
            </wp14:sizeRelV>
          </wp:anchor>
        </w:drawing>
      </w:r>
      <w:r>
        <w:t xml:space="preserve">The twelfth character of most importance here is not a king, a lord or a bishop, nor are they a builder, but they are the </w:t>
      </w:r>
      <w:r>
        <w:rPr>
          <w:i/>
          <w:iCs/>
        </w:rPr>
        <w:t xml:space="preserve">living </w:t>
      </w:r>
      <w:r>
        <w:t xml:space="preserve">community of Kingsbridge – </w:t>
      </w:r>
      <w:proofErr w:type="gramStart"/>
      <w:r>
        <w:t>yes</w:t>
      </w:r>
      <w:proofErr w:type="gramEnd"/>
      <w:r>
        <w:t xml:space="preserve"> a fictional place, but the book gives the place life through a multitude of Characters, and to ignore the village is to miss out on the vibrancy of the story.</w:t>
      </w:r>
    </w:p>
    <w:p w14:paraId="37D970D0" w14:textId="7173FB5F" w:rsidR="0070182D" w:rsidRDefault="0070182D" w:rsidP="0070182D">
      <w:pPr>
        <w:ind w:firstLine="720"/>
      </w:pPr>
      <w:r>
        <w:t>Kingsbridge Priory ‘</w:t>
      </w:r>
      <w:r w:rsidRPr="005A4057">
        <w:rPr>
          <w:i/>
          <w:iCs/>
        </w:rPr>
        <w:t>was a cathedral priory: its church was a cathedral church, the seat of a bishop, and the bishop was technically the abbot of the monastery, although in practice it was ruled by its prior.</w:t>
      </w:r>
      <w:r>
        <w:t>’</w:t>
      </w:r>
      <w:r>
        <w:rPr>
          <w:rStyle w:val="FootnoteReference"/>
        </w:rPr>
        <w:footnoteReference w:id="44"/>
      </w:r>
    </w:p>
    <w:p w14:paraId="097F64D3" w14:textId="15F1E503" w:rsidR="0070182D" w:rsidRPr="0070182D" w:rsidRDefault="0070182D" w:rsidP="0070182D">
      <w:pPr>
        <w:ind w:firstLine="720"/>
        <w:rPr>
          <w:b/>
          <w:bCs/>
          <w:color w:val="FF0000"/>
        </w:rPr>
      </w:pPr>
      <w:r>
        <w:rPr>
          <w:b/>
          <w:bCs/>
          <w:color w:val="FF0000"/>
        </w:rPr>
        <w:lastRenderedPageBreak/>
        <w:t>FLESH THIS SECTION OUT</w:t>
      </w:r>
    </w:p>
    <w:p w14:paraId="2BC9BC12" w14:textId="77777777" w:rsidR="0070182D" w:rsidRPr="00237551" w:rsidRDefault="0070182D" w:rsidP="0070182D"/>
    <w:p w14:paraId="7540D694" w14:textId="77777777" w:rsidR="0070182D" w:rsidRDefault="0070182D" w:rsidP="0070182D"/>
    <w:p w14:paraId="5374D603" w14:textId="77777777" w:rsidR="0070182D" w:rsidRDefault="0070182D" w:rsidP="0070182D">
      <w:pPr>
        <w:pStyle w:val="Heading2"/>
      </w:pPr>
      <w:bookmarkStart w:id="30" w:name="_Toc59055732"/>
      <w:r>
        <w:t>Ages</w:t>
      </w:r>
      <w:bookmarkEnd w:id="30"/>
    </w:p>
    <w:p w14:paraId="444320CF" w14:textId="77777777" w:rsidR="0070182D" w:rsidRDefault="0070182D" w:rsidP="0070182D">
      <w:pPr>
        <w:ind w:firstLine="720"/>
      </w:pPr>
      <w:r>
        <w:t>One of the most significant changes between novel and mini-series is the changing of the ages of characters. Reasons for this change – are moral and practical.</w:t>
      </w:r>
    </w:p>
    <w:p w14:paraId="5E4E785E" w14:textId="77777777" w:rsidR="0070182D" w:rsidRDefault="0070182D" w:rsidP="0070182D">
      <w:pPr>
        <w:ind w:firstLine="720"/>
      </w:pPr>
      <w:r>
        <w:t>They are practical because aging actors up for the bulk of the story is difficult, so best start with them at the age you need them for the bulk of the story, there are counter arguments to why you should then use multiple actors and actresses, as they did with Brother Jonathan and Martha – but again young children who grow into adults is perhaps easier to negotiate than a whole cast changing episode by episode as you move through the decades.</w:t>
      </w:r>
    </w:p>
    <w:p w14:paraId="036C9FD2" w14:textId="77777777" w:rsidR="0070182D" w:rsidRDefault="0070182D" w:rsidP="0070182D">
      <w:pPr>
        <w:ind w:firstLine="720"/>
      </w:pPr>
      <w:r>
        <w:t xml:space="preserve">The secondary reason – the moral issue, is considering </w:t>
      </w:r>
      <w:proofErr w:type="spellStart"/>
      <w:r>
        <w:t>Aliena</w:t>
      </w:r>
      <w:proofErr w:type="spellEnd"/>
      <w:r>
        <w:t xml:space="preserve"> was 16 in the book; and Elizabeth was 14 in the book;</w:t>
      </w:r>
      <w:r>
        <w:rPr>
          <w:rStyle w:val="FootnoteReference"/>
        </w:rPr>
        <w:footnoteReference w:id="45"/>
      </w:r>
      <w:r>
        <w:t xml:space="preserve"> is it right to depict their violent rapes by an actual 19 – </w:t>
      </w:r>
      <w:proofErr w:type="gramStart"/>
      <w:r>
        <w:t>25 year old</w:t>
      </w:r>
      <w:proofErr w:type="gramEnd"/>
      <w:r>
        <w:t xml:space="preserve"> (in the case of </w:t>
      </w:r>
      <w:proofErr w:type="spellStart"/>
      <w:r>
        <w:t>Aliena</w:t>
      </w:r>
      <w:proofErr w:type="spellEnd"/>
      <w:r>
        <w:t>), or a much older William at 37 years old (in the case of Elizabeth)?</w:t>
      </w:r>
    </w:p>
    <w:p w14:paraId="793BDD74" w14:textId="77777777" w:rsidR="0070182D" w:rsidRDefault="0070182D" w:rsidP="0070182D">
      <w:pPr>
        <w:ind w:firstLine="720"/>
      </w:pPr>
      <w:r>
        <w:t xml:space="preserve">The biggest argument against changes to the ages of the Characters is one of holding the story together – it takes away from its vast scope, its journey through life – the aging-up of the actors is not the </w:t>
      </w:r>
      <w:r w:rsidRPr="005A716D">
        <w:rPr>
          <w:i/>
          <w:iCs/>
        </w:rPr>
        <w:t>Benjamin Button</w:t>
      </w:r>
      <w:r>
        <w:t xml:space="preserve"> or </w:t>
      </w:r>
      <w:r w:rsidRPr="005A716D">
        <w:rPr>
          <w:i/>
          <w:iCs/>
        </w:rPr>
        <w:t>Doctor Who: The Time of the Doctor</w:t>
      </w:r>
      <w:r>
        <w:t xml:space="preserve"> style of aging, which is significant and noticeable – but occurs in the series in muted ways – the slight greying of hair – it isn’t enough to make you think the characters have </w:t>
      </w:r>
      <w:proofErr w:type="spellStart"/>
      <w:r>
        <w:t>aged</w:t>
      </w:r>
      <w:proofErr w:type="spellEnd"/>
      <w:r>
        <w:t xml:space="preserve"> across the series however, and it loses a lot of the </w:t>
      </w:r>
      <w:r w:rsidRPr="00237551">
        <w:rPr>
          <w:i/>
          <w:iCs/>
        </w:rPr>
        <w:t>magic</w:t>
      </w:r>
      <w:r>
        <w:t xml:space="preserve"> of the book in doing so.</w:t>
      </w:r>
    </w:p>
    <w:p w14:paraId="08ABA4C1" w14:textId="77777777" w:rsidR="0070182D" w:rsidRPr="00237551" w:rsidRDefault="0070182D" w:rsidP="0070182D">
      <w:pPr>
        <w:ind w:firstLine="720"/>
      </w:pPr>
      <w:r>
        <w:t>On balance, whilst magic was lost, the propriety, decency and courtesy of not showing child rape and near-child rape, is almost certainly the better path for the mini-series to have trod, it is one thing to read, but another thing entirely to watch acted out by people of those ages, it would have added a realism, that horrified rather than entertained, which is ultimately the goal of a mini-series.</w:t>
      </w:r>
    </w:p>
    <w:p w14:paraId="0CEDD6E4" w14:textId="71CDA424" w:rsidR="0070182D" w:rsidRDefault="0070182D">
      <w:r>
        <w:br w:type="page"/>
      </w:r>
    </w:p>
    <w:p w14:paraId="291BA3F6" w14:textId="77777777" w:rsidR="0070182D" w:rsidRDefault="0070182D" w:rsidP="0070182D">
      <w:pPr>
        <w:pStyle w:val="Heading1"/>
      </w:pPr>
      <w:bookmarkStart w:id="31" w:name="_Toc59055733"/>
      <w:r>
        <w:lastRenderedPageBreak/>
        <w:t>Chapter Three: Changes and Narrative issues</w:t>
      </w:r>
      <w:bookmarkEnd w:id="31"/>
    </w:p>
    <w:p w14:paraId="246DED02" w14:textId="77777777" w:rsidR="0070182D" w:rsidRPr="005611CD" w:rsidRDefault="0070182D" w:rsidP="0070182D"/>
    <w:p w14:paraId="282A3AFF" w14:textId="77777777" w:rsidR="0070182D" w:rsidRDefault="0070182D" w:rsidP="0070182D">
      <w:pPr>
        <w:ind w:firstLine="720"/>
      </w:pPr>
      <w:r>
        <w:t xml:space="preserve">Some Characters’ such as Ellen, Bishop </w:t>
      </w:r>
      <w:proofErr w:type="spellStart"/>
      <w:r>
        <w:t>Waleran</w:t>
      </w:r>
      <w:proofErr w:type="spellEnd"/>
      <w:r>
        <w:t>, Prior James (incidentally Philip’s predecessor), and Percy</w:t>
      </w:r>
      <w:r w:rsidRPr="00C31E50">
        <w:t xml:space="preserve"> </w:t>
      </w:r>
      <w:proofErr w:type="spellStart"/>
      <w:r w:rsidRPr="00C31E50">
        <w:t>Hamleigh</w:t>
      </w:r>
      <w:proofErr w:type="spellEnd"/>
      <w:r>
        <w:t xml:space="preserve"> (William’s father) – who each appear in the prologue set in 1123 – with the hanging of Jack’s father; as Ellen the former nun/novice, aged just 15 curses the Priest (</w:t>
      </w:r>
      <w:proofErr w:type="spellStart"/>
      <w:r>
        <w:t>Waleran</w:t>
      </w:r>
      <w:proofErr w:type="spellEnd"/>
      <w:r>
        <w:t xml:space="preserve">); the Prior; and the Knight responsible for condemning an </w:t>
      </w:r>
      <w:r>
        <w:rPr>
          <w:i/>
          <w:iCs/>
        </w:rPr>
        <w:t>innocent man</w:t>
      </w:r>
      <w:r>
        <w:t xml:space="preserve">. </w:t>
      </w:r>
      <w:proofErr w:type="gramStart"/>
      <w:r>
        <w:t>Thus</w:t>
      </w:r>
      <w:proofErr w:type="gramEnd"/>
      <w:r>
        <w:t xml:space="preserve"> Ellen and </w:t>
      </w:r>
      <w:proofErr w:type="spellStart"/>
      <w:r>
        <w:t>Waleran’s</w:t>
      </w:r>
      <w:proofErr w:type="spellEnd"/>
      <w:r>
        <w:t xml:space="preserve"> story occurs over 51 years, rather than the 39 for most other characters. Percy </w:t>
      </w:r>
      <w:proofErr w:type="spellStart"/>
      <w:r>
        <w:t>Hamleigh</w:t>
      </w:r>
      <w:proofErr w:type="spellEnd"/>
      <w:r>
        <w:t xml:space="preserve"> dies in 1140, so his story is the second shortest at 17 years, Tom the Builder’s is the shortest, as he dies in 1142 after just 7 years.</w:t>
      </w:r>
    </w:p>
    <w:p w14:paraId="7726173C" w14:textId="77777777" w:rsidR="0070182D" w:rsidRDefault="0070182D" w:rsidP="0070182D">
      <w:pPr>
        <w:ind w:firstLine="720"/>
      </w:pPr>
      <w:proofErr w:type="spellStart"/>
      <w:r>
        <w:t>Aliena</w:t>
      </w:r>
      <w:proofErr w:type="spellEnd"/>
      <w:r>
        <w:t xml:space="preserve"> and Richard’s castle/home is </w:t>
      </w:r>
      <w:proofErr w:type="spellStart"/>
      <w:r>
        <w:t>Earlscastle</w:t>
      </w:r>
      <w:proofErr w:type="spellEnd"/>
      <w:r>
        <w:t xml:space="preserve"> in the book, </w:t>
      </w:r>
      <w:r>
        <w:rPr>
          <w:i/>
          <w:iCs/>
        </w:rPr>
        <w:t>not</w:t>
      </w:r>
      <w:r>
        <w:t xml:space="preserve">, </w:t>
      </w:r>
      <w:proofErr w:type="spellStart"/>
      <w:r>
        <w:t>Shiring</w:t>
      </w:r>
      <w:proofErr w:type="spellEnd"/>
      <w:r>
        <w:t>:</w:t>
      </w:r>
    </w:p>
    <w:p w14:paraId="0B564765" w14:textId="77777777" w:rsidR="0070182D" w:rsidRDefault="0070182D" w:rsidP="0070182D">
      <w:pPr>
        <w:ind w:left="720"/>
      </w:pPr>
      <w:r>
        <w:t>‘</w:t>
      </w:r>
      <w:r w:rsidRPr="00600A9E">
        <w:rPr>
          <w:i/>
          <w:iCs/>
        </w:rPr>
        <w:t xml:space="preserve">Earl Bartholomew lived a few miles from the town of </w:t>
      </w:r>
      <w:proofErr w:type="spellStart"/>
      <w:r w:rsidRPr="00600A9E">
        <w:rPr>
          <w:i/>
          <w:iCs/>
        </w:rPr>
        <w:t>Shiring</w:t>
      </w:r>
      <w:proofErr w:type="spellEnd"/>
      <w:r w:rsidRPr="00600A9E">
        <w:rPr>
          <w:i/>
          <w:iCs/>
        </w:rPr>
        <w:t xml:space="preserve">. The castle of </w:t>
      </w:r>
      <w:proofErr w:type="spellStart"/>
      <w:r w:rsidRPr="00600A9E">
        <w:rPr>
          <w:i/>
          <w:iCs/>
        </w:rPr>
        <w:t>Shiring</w:t>
      </w:r>
      <w:proofErr w:type="spellEnd"/>
      <w:r w:rsidRPr="00600A9E">
        <w:rPr>
          <w:i/>
          <w:iCs/>
        </w:rPr>
        <w:t xml:space="preserve"> itself was occupied by the sheriff of the county, so the earl had a castle of his own outside the town.</w:t>
      </w:r>
      <w:r>
        <w:t>’</w:t>
      </w:r>
      <w:r>
        <w:rPr>
          <w:rStyle w:val="FootnoteReference"/>
        </w:rPr>
        <w:footnoteReference w:id="46"/>
      </w:r>
    </w:p>
    <w:p w14:paraId="07FDA511" w14:textId="77777777" w:rsidR="0070182D" w:rsidRDefault="0070182D" w:rsidP="0070182D">
      <w:pPr>
        <w:ind w:firstLine="720"/>
      </w:pPr>
      <w:r>
        <w:t xml:space="preserve">We should also at this point note that Ellen is pregnant in the prologue, whilst in the series she has already had the baby Jack, and holds him in her arms, also she </w:t>
      </w:r>
      <w:proofErr w:type="gramStart"/>
      <w:r>
        <w:t>doesn’t</w:t>
      </w:r>
      <w:proofErr w:type="gramEnd"/>
      <w:r>
        <w:t xml:space="preserve"> kill a chicken in the series, and the curse is different:</w:t>
      </w:r>
    </w:p>
    <w:p w14:paraId="28B23992" w14:textId="77777777" w:rsidR="0070182D" w:rsidRDefault="0070182D" w:rsidP="0070182D">
      <w:pPr>
        <w:ind w:left="720"/>
      </w:pPr>
      <w:r>
        <w:t>‘</w:t>
      </w:r>
      <w:r w:rsidRPr="000B24A7">
        <w:rPr>
          <w:i/>
          <w:iCs/>
        </w:rPr>
        <w:t>The girl turned her hypnotic golden eyes on the three strangers, the knight, the monk and the priest; and then she pronounced her curse, calling out the terrible words in ringing tones: ‘I curse you with sickness and sorrow, with hunger and pain; your house shall be consumed by fire, and your children shall die in the gallows; your enemies shall prosper, and you shall grow old in sadness and regret, and die in foulness and agony</w:t>
      </w:r>
      <w:proofErr w:type="gramStart"/>
      <w:r w:rsidRPr="000B24A7">
        <w:rPr>
          <w:i/>
          <w:iCs/>
        </w:rPr>
        <w:t>. . . .</w:t>
      </w:r>
      <w:proofErr w:type="gramEnd"/>
      <w:r w:rsidRPr="000B24A7">
        <w:rPr>
          <w:i/>
          <w:iCs/>
        </w:rPr>
        <w:t>’ As she spoke the last words the girl reached into a sack on the ground beside her and pulled out a live cockerel. A knife appeared in her hand from nowhere, and with one slice she cut off the head of the cock.</w:t>
      </w:r>
      <w:r>
        <w:t>’</w:t>
      </w:r>
      <w:r>
        <w:rPr>
          <w:rStyle w:val="FootnoteReference"/>
        </w:rPr>
        <w:footnoteReference w:id="47"/>
      </w:r>
    </w:p>
    <w:p w14:paraId="585758F3" w14:textId="77777777" w:rsidR="0070182D" w:rsidRDefault="0070182D" w:rsidP="0070182D">
      <w:pPr>
        <w:ind w:firstLine="720"/>
      </w:pPr>
      <w:r>
        <w:t>as opposed to the series:</w:t>
      </w:r>
    </w:p>
    <w:p w14:paraId="29FC43FC" w14:textId="77777777" w:rsidR="0070182D" w:rsidRDefault="0070182D" w:rsidP="0070182D">
      <w:pPr>
        <w:ind w:left="720"/>
      </w:pPr>
      <w:r>
        <w:t>‘</w:t>
      </w:r>
      <w:r w:rsidRPr="000B24A7">
        <w:rPr>
          <w:i/>
          <w:iCs/>
        </w:rPr>
        <w:t>Your church, dear Prior, shall burn to the ground. Your children, My Lord, shall die on the gallows. And you, good Father, the confessor whom I trusted, you shall one day climb very high, only to fall.</w:t>
      </w:r>
      <w:r>
        <w:rPr>
          <w:rStyle w:val="FootnoteReference"/>
        </w:rPr>
        <w:footnoteReference w:id="48"/>
      </w:r>
      <w:r>
        <w:t>’</w:t>
      </w:r>
    </w:p>
    <w:p w14:paraId="4DC8EEFE" w14:textId="77777777" w:rsidR="0070182D" w:rsidRDefault="0070182D" w:rsidP="0070182D">
      <w:pPr>
        <w:ind w:firstLine="720"/>
      </w:pPr>
      <w:r>
        <w:t>It should also be noted that Jack’s father was hung in the book and not burnt at the stake as in the series – this was probably as an echo of the depiction of the White Ship sinking with lots of fire. Jack’s father did sing before being hung in the book, but unlike the random noise in the series it was a folk song – he was supposedly a travelling minstrel. In the novel Ellen meets Jack’s father at the stables at the nunnery’s Mother house, in the series he is washed up on the beach.</w:t>
      </w:r>
    </w:p>
    <w:p w14:paraId="308554F3" w14:textId="77777777" w:rsidR="0070182D" w:rsidRDefault="0070182D" w:rsidP="0070182D">
      <w:pPr>
        <w:ind w:firstLine="720"/>
      </w:pPr>
      <w:r>
        <w:lastRenderedPageBreak/>
        <w:t xml:space="preserve">Changes between book and series include the </w:t>
      </w:r>
      <w:proofErr w:type="gramStart"/>
      <w:r>
        <w:t>aforementioned plot</w:t>
      </w:r>
      <w:proofErr w:type="gramEnd"/>
      <w:r>
        <w:t xml:space="preserve"> of the final episode – missing out Part VI with regards to the death of Thomas Beckett and including the death of </w:t>
      </w:r>
      <w:proofErr w:type="spellStart"/>
      <w:r>
        <w:t>Waleran</w:t>
      </w:r>
      <w:proofErr w:type="spellEnd"/>
      <w:r>
        <w:t xml:space="preserve"> – as falling from the Church. Another element is the reasoning for the death of Jack’s father – whilst the series depicts </w:t>
      </w:r>
      <w:proofErr w:type="spellStart"/>
      <w:r>
        <w:t>Waleran</w:t>
      </w:r>
      <w:proofErr w:type="spellEnd"/>
      <w:r>
        <w:t xml:space="preserve"> as having commissioned Percy and Prior James to convict, with the knowledge of Lady Regan, in contrast the book describes this as being the result of Barron’s commissioning </w:t>
      </w:r>
      <w:proofErr w:type="spellStart"/>
      <w:r>
        <w:t>Waleran</w:t>
      </w:r>
      <w:proofErr w:type="spellEnd"/>
      <w:r>
        <w:t xml:space="preserve">, Percy and Prior James to convict and not as </w:t>
      </w:r>
      <w:proofErr w:type="spellStart"/>
      <w:r>
        <w:t>Waleran</w:t>
      </w:r>
      <w:proofErr w:type="spellEnd"/>
      <w:r>
        <w:t xml:space="preserve"> and Lady Regan being in co-hoots over the situation.</w:t>
      </w:r>
    </w:p>
    <w:p w14:paraId="0618BD7B" w14:textId="77777777" w:rsidR="0070182D" w:rsidRDefault="0070182D" w:rsidP="0070182D">
      <w:pPr>
        <w:ind w:firstLine="720"/>
      </w:pPr>
      <w:r>
        <w:t xml:space="preserve">Ellen and Tom’s relationship does not happen as close to the death of his wife in the TV series as it does in the book – this is probably more realistic. </w:t>
      </w:r>
      <w:r>
        <w:rPr>
          <w:rStyle w:val="FootnoteReference"/>
        </w:rPr>
        <w:footnoteReference w:id="49"/>
      </w:r>
      <w:proofErr w:type="gramStart"/>
      <w:r>
        <w:t>Also</w:t>
      </w:r>
      <w:proofErr w:type="gramEnd"/>
      <w:r>
        <w:t xml:space="preserve"> important to note that Alfred physically assaults and bullies Martha and Jack a fair amount in the book, they are both significantly younger than him – this is not seen in the series, Alfred’s emotional jealousy though a clear driving factor in the verbal and nastiness he displays to Jack. </w:t>
      </w:r>
    </w:p>
    <w:p w14:paraId="7E29CAEE" w14:textId="77777777" w:rsidR="0070182D" w:rsidRDefault="0070182D" w:rsidP="0070182D">
      <w:pPr>
        <w:ind w:firstLine="720"/>
      </w:pPr>
      <w:r>
        <w:t xml:space="preserve">Episode 7 of the series also creates </w:t>
      </w:r>
      <w:proofErr w:type="gramStart"/>
      <w:r>
        <w:t>a number of</w:t>
      </w:r>
      <w:proofErr w:type="gramEnd"/>
      <w:r>
        <w:t xml:space="preserve"> elements that did not occur in the book – William’s murder of his mother Regan; Cuthbert’s attempted murder of Jack, </w:t>
      </w:r>
      <w:proofErr w:type="spellStart"/>
      <w:r>
        <w:t>Remegius</w:t>
      </w:r>
      <w:proofErr w:type="spellEnd"/>
      <w:r>
        <w:t xml:space="preserve"> gaining the Prior-ship from Philip. There are multiple missing scenes from the book to the series, and there are many small ones created for the series – primarily </w:t>
      </w:r>
      <w:proofErr w:type="gramStart"/>
      <w:r>
        <w:t>in an attempt to</w:t>
      </w:r>
      <w:proofErr w:type="gramEnd"/>
      <w:r>
        <w:t xml:space="preserve"> covey some of the depth of the book in short-hand form. The largest and most significant difference is the death of Bishop </w:t>
      </w:r>
      <w:proofErr w:type="spellStart"/>
      <w:r>
        <w:t>Waleran</w:t>
      </w:r>
      <w:proofErr w:type="spellEnd"/>
      <w:r>
        <w:t xml:space="preserve"> in episode 8 – he does not die in the book, for example, and certainly not from falling from the newly consecrated church – this is most likely done because the curse from the prologue ‘…</w:t>
      </w:r>
      <w:r w:rsidRPr="000B24A7">
        <w:rPr>
          <w:i/>
          <w:iCs/>
        </w:rPr>
        <w:t>your enemies shall prosper, and you shall grow old in sadness and regret, and die in foulness and agony</w:t>
      </w:r>
      <w:proofErr w:type="gramStart"/>
      <w:r w:rsidRPr="000B24A7">
        <w:rPr>
          <w:i/>
          <w:iCs/>
        </w:rPr>
        <w:t>. . . .</w:t>
      </w:r>
      <w:proofErr w:type="gramEnd"/>
      <w:r w:rsidRPr="000B24A7">
        <w:rPr>
          <w:i/>
          <w:iCs/>
        </w:rPr>
        <w:t>’</w:t>
      </w:r>
      <w:r>
        <w:rPr>
          <w:i/>
          <w:iCs/>
        </w:rPr>
        <w:t xml:space="preserve"> </w:t>
      </w:r>
      <w:r>
        <w:t xml:space="preserve"> takes longer to enact that they had time to tell of that happening – climbing very-high and falling is a lot more satisfactory an end – especially as it foreshadows and mirrors his climbing towards becoming the Archbishop of Canterbury.</w:t>
      </w:r>
    </w:p>
    <w:p w14:paraId="791EEA11" w14:textId="32D2097D" w:rsidR="0070182D" w:rsidRDefault="0070182D" w:rsidP="0070182D">
      <w:pPr>
        <w:ind w:firstLine="720"/>
      </w:pPr>
      <w:r>
        <w:t xml:space="preserve">Now that we have taken a birds-eye-view of the whole book and the whole mini-series, it is appropriate to zoom into one mini-series episode, which approximately covers Chapters 1 – 3 of the </w:t>
      </w:r>
      <w:proofErr w:type="gramStart"/>
      <w:r>
        <w:t>book</w:t>
      </w:r>
      <w:proofErr w:type="gramEnd"/>
      <w:r>
        <w:t>, with reference to the White Ship, as well as some extra material. I have included the script as an appendix.</w:t>
      </w:r>
    </w:p>
    <w:p w14:paraId="3EC2DB60" w14:textId="5EB631E4" w:rsidR="0070182D" w:rsidRDefault="0070182D" w:rsidP="0070182D"/>
    <w:p w14:paraId="0EA4DB7C" w14:textId="6584EDD9" w:rsidR="0070182D" w:rsidRDefault="0070182D">
      <w:r>
        <w:br w:type="page"/>
      </w:r>
    </w:p>
    <w:p w14:paraId="6730F680" w14:textId="462883A1" w:rsidR="0070182D" w:rsidRDefault="0070182D" w:rsidP="0070182D">
      <w:pPr>
        <w:pStyle w:val="Heading1"/>
      </w:pPr>
      <w:bookmarkStart w:id="32" w:name="_Toc59055734"/>
      <w:r>
        <w:lastRenderedPageBreak/>
        <w:t>Chapter Four: Narrative &amp; Technical</w:t>
      </w:r>
      <w:bookmarkEnd w:id="32"/>
    </w:p>
    <w:p w14:paraId="289BE211" w14:textId="4BC4DB7E" w:rsidR="0070182D" w:rsidRPr="0070182D" w:rsidRDefault="0070182D" w:rsidP="0070182D">
      <w:pPr>
        <w:pStyle w:val="Heading2"/>
      </w:pPr>
      <w:bookmarkStart w:id="33" w:name="_Toc59055735"/>
      <w:r>
        <w:t xml:space="preserve">Note </w:t>
      </w:r>
      <w:proofErr w:type="gramStart"/>
      <w:r>
        <w:t>form</w:t>
      </w:r>
      <w:bookmarkEnd w:id="33"/>
      <w:proofErr w:type="gramEnd"/>
    </w:p>
    <w:p w14:paraId="5C6D7DA4" w14:textId="77777777" w:rsidR="0070182D" w:rsidRDefault="0070182D" w:rsidP="0070182D">
      <w:pPr>
        <w:pStyle w:val="Heading2"/>
      </w:pPr>
      <w:bookmarkStart w:id="34" w:name="_Toc59055736"/>
      <w:r>
        <w:t>Three &amp; Five Act Structures</w:t>
      </w:r>
      <w:bookmarkEnd w:id="34"/>
    </w:p>
    <w:p w14:paraId="6F79E10E" w14:textId="77777777" w:rsidR="0070182D" w:rsidRDefault="0070182D" w:rsidP="0070182D">
      <w:pPr>
        <w:pStyle w:val="ListParagraph"/>
        <w:numPr>
          <w:ilvl w:val="0"/>
          <w:numId w:val="1"/>
        </w:numPr>
      </w:pPr>
      <w:r>
        <w:t>Each character has a three and or five act structure.</w:t>
      </w:r>
    </w:p>
    <w:p w14:paraId="31BBC62E" w14:textId="77777777" w:rsidR="0070182D" w:rsidRDefault="0070182D" w:rsidP="0070182D">
      <w:pPr>
        <w:pStyle w:val="ListParagraph"/>
        <w:numPr>
          <w:ilvl w:val="1"/>
          <w:numId w:val="1"/>
        </w:numPr>
      </w:pPr>
      <w:proofErr w:type="gramStart"/>
      <w:r>
        <w:t>E.g.</w:t>
      </w:r>
      <w:proofErr w:type="gramEnd"/>
      <w:r>
        <w:t xml:space="preserve"> </w:t>
      </w:r>
      <w:proofErr w:type="spellStart"/>
      <w:r>
        <w:t>Aliena</w:t>
      </w:r>
      <w:proofErr w:type="spellEnd"/>
      <w:r>
        <w:t xml:space="preserve"> – Loss of </w:t>
      </w:r>
      <w:proofErr w:type="spellStart"/>
      <w:r>
        <w:t>Earlscastle</w:t>
      </w:r>
      <w:proofErr w:type="spellEnd"/>
      <w:r>
        <w:t xml:space="preserve"> &amp; </w:t>
      </w:r>
      <w:proofErr w:type="spellStart"/>
      <w:r>
        <w:t>identiy</w:t>
      </w:r>
      <w:proofErr w:type="spellEnd"/>
      <w:r>
        <w:t xml:space="preserve"> – rebuilding that identity as wool merchant (and the struggle to survive the </w:t>
      </w:r>
      <w:proofErr w:type="spellStart"/>
      <w:r>
        <w:t>Hamleigh’s</w:t>
      </w:r>
      <w:proofErr w:type="spellEnd"/>
      <w:r>
        <w:t xml:space="preserve">, the civil war and Bishop </w:t>
      </w:r>
      <w:proofErr w:type="spellStart"/>
      <w:r>
        <w:t>Waleran</w:t>
      </w:r>
      <w:proofErr w:type="spellEnd"/>
      <w:r>
        <w:t xml:space="preserve"> – Return to running the Earldom (on behalf of her brother)</w:t>
      </w:r>
    </w:p>
    <w:p w14:paraId="0BAEA25D" w14:textId="77777777" w:rsidR="0070182D" w:rsidRDefault="0070182D" w:rsidP="0070182D">
      <w:pPr>
        <w:pStyle w:val="Heading2"/>
      </w:pPr>
      <w:bookmarkStart w:id="35" w:name="_Toc59055737"/>
      <w:r>
        <w:t>Todorov</w:t>
      </w:r>
      <w:bookmarkEnd w:id="35"/>
    </w:p>
    <w:p w14:paraId="4597807C" w14:textId="77777777" w:rsidR="0070182D" w:rsidRDefault="0070182D" w:rsidP="0070182D">
      <w:pPr>
        <w:pStyle w:val="ListParagraph"/>
        <w:numPr>
          <w:ilvl w:val="0"/>
          <w:numId w:val="1"/>
        </w:numPr>
      </w:pPr>
      <w:r>
        <w:t xml:space="preserve">The whole story follows Todorov, kind of – we see our characters worlds turned upside down </w:t>
      </w:r>
      <w:proofErr w:type="gramStart"/>
      <w:r>
        <w:t>fairly soon</w:t>
      </w:r>
      <w:proofErr w:type="gramEnd"/>
      <w:r>
        <w:t xml:space="preserve"> after establishing their lives – for Tom he is building William </w:t>
      </w:r>
      <w:proofErr w:type="spellStart"/>
      <w:r>
        <w:t>Hamleigh’s</w:t>
      </w:r>
      <w:proofErr w:type="spellEnd"/>
      <w:r>
        <w:t xml:space="preserve"> wedding house; for Philip he is Prior at St John in the Forest – however, </w:t>
      </w:r>
      <w:proofErr w:type="spellStart"/>
      <w:r>
        <w:t>Aliena</w:t>
      </w:r>
      <w:proofErr w:type="spellEnd"/>
      <w:r>
        <w:t xml:space="preserve"> reject’s William – Tom loses his livelihood; Philip is made Prior of Kingsbridge. The each begin to embrace the disorder – Tom Travels to Kingsbridge, Prior Philip begins to rebuild the order – the Church burns down (this is an attempt by Jack to ‘repair the damage of Tom’s lack of work, but is further disruption to Philip) – then they begin to rebuild the Church – but they are hampered by others – eventually the Church is built – but Tom has died, Jack is eventually the Master Builder etc. </w:t>
      </w:r>
      <w:proofErr w:type="spellStart"/>
      <w:r>
        <w:t>Aliena’s</w:t>
      </w:r>
      <w:proofErr w:type="spellEnd"/>
      <w:r>
        <w:t xml:space="preserve"> story also follows this – she begins as the care-free socialite daughter of the Early – </w:t>
      </w:r>
      <w:proofErr w:type="gramStart"/>
      <w:r>
        <w:t>that’s</w:t>
      </w:r>
      <w:proofErr w:type="gramEnd"/>
      <w:r>
        <w:t xml:space="preserve"> ripped away from her – she speaks to Prior Philip to seek help, he </w:t>
      </w:r>
      <w:proofErr w:type="spellStart"/>
      <w:r>
        <w:t>trys</w:t>
      </w:r>
      <w:proofErr w:type="spellEnd"/>
      <w:r>
        <w:t xml:space="preserve"> to help and then there is further disruption by way of William </w:t>
      </w:r>
      <w:proofErr w:type="spellStart"/>
      <w:r>
        <w:t>Hamleigh</w:t>
      </w:r>
      <w:proofErr w:type="spellEnd"/>
      <w:r>
        <w:t xml:space="preserve">. </w:t>
      </w:r>
      <w:proofErr w:type="gramStart"/>
      <w:r>
        <w:t>That’s</w:t>
      </w:r>
      <w:proofErr w:type="gramEnd"/>
      <w:r>
        <w:t xml:space="preserve"> before we get onto the </w:t>
      </w:r>
      <w:proofErr w:type="spellStart"/>
      <w:r>
        <w:t>the</w:t>
      </w:r>
      <w:proofErr w:type="spellEnd"/>
      <w:r>
        <w:t xml:space="preserve"> over-arching Todorov structure – which goes in mountains and valleys for all our characters (as real life does – mountain (we’re fixing the issue) then valley (a new disorder is added to the mix) – before finally the world is at peace (by the last four years of the book!)</w:t>
      </w:r>
    </w:p>
    <w:p w14:paraId="6028DF73" w14:textId="77777777" w:rsidR="0070182D" w:rsidRDefault="0070182D" w:rsidP="0070182D">
      <w:pPr>
        <w:pStyle w:val="ListParagraph"/>
        <w:numPr>
          <w:ilvl w:val="0"/>
          <w:numId w:val="1"/>
        </w:numPr>
      </w:pPr>
      <w:r>
        <w:t>Remember Todorov can be applied to the episode 1 not just the whole book (some outlined above with regards to episode 1 (&amp; 2) but also with regards to the whole book and mini-series.</w:t>
      </w:r>
    </w:p>
    <w:p w14:paraId="1B1126C8" w14:textId="77777777" w:rsidR="0070182D" w:rsidRDefault="0070182D" w:rsidP="0070182D"/>
    <w:p w14:paraId="7C097EA0" w14:textId="77777777" w:rsidR="0070182D" w:rsidRDefault="0070182D" w:rsidP="0070182D">
      <w:pPr>
        <w:pStyle w:val="Heading2"/>
      </w:pPr>
      <w:bookmarkStart w:id="36" w:name="_Toc59055738"/>
      <w:r>
        <w:t>Harman Story Wheel</w:t>
      </w:r>
      <w:bookmarkEnd w:id="36"/>
    </w:p>
    <w:p w14:paraId="134BB444" w14:textId="77777777" w:rsidR="0070182D" w:rsidRDefault="0070182D" w:rsidP="0070182D">
      <w:pPr>
        <w:pStyle w:val="ListParagraph"/>
        <w:numPr>
          <w:ilvl w:val="0"/>
          <w:numId w:val="3"/>
        </w:numPr>
      </w:pPr>
      <w:r>
        <w:t xml:space="preserve">The mentor for Jack is Tom but also </w:t>
      </w:r>
      <w:proofErr w:type="gramStart"/>
      <w:r>
        <w:t>Philip</w:t>
      </w:r>
      <w:proofErr w:type="gramEnd"/>
    </w:p>
    <w:p w14:paraId="5A4F5D28" w14:textId="77777777" w:rsidR="0070182D" w:rsidRPr="00536D2C" w:rsidRDefault="0070182D" w:rsidP="0070182D">
      <w:pPr>
        <w:pStyle w:val="ListParagraph"/>
        <w:numPr>
          <w:ilvl w:val="0"/>
          <w:numId w:val="3"/>
        </w:numPr>
      </w:pPr>
      <w:r>
        <w:t>The mentor/stabling influence for many of the Characters is Philip – I think we can trace the overarching novel and mini-series narrative through Dan Harman’s Story Wheel – will require more intense thinking about this.</w:t>
      </w:r>
    </w:p>
    <w:p w14:paraId="31B5BA2C" w14:textId="77777777" w:rsidR="0070182D" w:rsidRDefault="0070182D" w:rsidP="0070182D">
      <w:pPr>
        <w:pStyle w:val="Heading2"/>
      </w:pPr>
      <w:bookmarkStart w:id="37" w:name="_Toc59055739"/>
      <w:r>
        <w:t>Use of Parallel Structure</w:t>
      </w:r>
      <w:bookmarkEnd w:id="37"/>
    </w:p>
    <w:p w14:paraId="23B40061" w14:textId="77777777" w:rsidR="0070182D" w:rsidRDefault="0070182D" w:rsidP="0070182D">
      <w:pPr>
        <w:pStyle w:val="ListParagraph"/>
        <w:numPr>
          <w:ilvl w:val="0"/>
          <w:numId w:val="1"/>
        </w:numPr>
      </w:pPr>
      <w:r>
        <w:t xml:space="preserve">How the story of the people of Kingsbridge – Prior Philip, Tom, Jack, </w:t>
      </w:r>
      <w:proofErr w:type="spellStart"/>
      <w:r>
        <w:t>Aliena</w:t>
      </w:r>
      <w:proofErr w:type="spellEnd"/>
      <w:r>
        <w:t xml:space="preserve"> etc mirror the </w:t>
      </w:r>
      <w:r>
        <w:rPr>
          <w:i/>
          <w:iCs/>
        </w:rPr>
        <w:t xml:space="preserve">Anarchy </w:t>
      </w:r>
      <w:r>
        <w:t xml:space="preserve">– including Bishop </w:t>
      </w:r>
      <w:proofErr w:type="spellStart"/>
      <w:r>
        <w:t>Waleran</w:t>
      </w:r>
      <w:proofErr w:type="spellEnd"/>
      <w:r>
        <w:t xml:space="preserve"> and Thomas Becket. – This gets very confusing but </w:t>
      </w:r>
      <w:proofErr w:type="gramStart"/>
      <w:r>
        <w:t>there’s</w:t>
      </w:r>
      <w:proofErr w:type="gramEnd"/>
      <w:r>
        <w:t xml:space="preserve"> a lot of similarities to be found here.</w:t>
      </w:r>
    </w:p>
    <w:p w14:paraId="4B7F4D46" w14:textId="77777777" w:rsidR="0070182D" w:rsidRDefault="0070182D" w:rsidP="0070182D">
      <w:pPr>
        <w:pStyle w:val="Heading2"/>
      </w:pPr>
      <w:bookmarkStart w:id="38" w:name="_Toc59055740"/>
      <w:r>
        <w:lastRenderedPageBreak/>
        <w:t>Genre</w:t>
      </w:r>
      <w:bookmarkEnd w:id="38"/>
    </w:p>
    <w:p w14:paraId="6DC44D92" w14:textId="77777777" w:rsidR="0070182D" w:rsidRDefault="0070182D" w:rsidP="0070182D">
      <w:pPr>
        <w:pStyle w:val="ListParagraph"/>
        <w:numPr>
          <w:ilvl w:val="0"/>
          <w:numId w:val="1"/>
        </w:numPr>
        <w:jc w:val="both"/>
      </w:pPr>
      <w:r>
        <w:t xml:space="preserve">We’ve already established the over-arching genre of ‘historical </w:t>
      </w:r>
      <w:proofErr w:type="gramStart"/>
      <w:r>
        <w:t>fictional’</w:t>
      </w:r>
      <w:proofErr w:type="gramEnd"/>
    </w:p>
    <w:p w14:paraId="1EE0BD65" w14:textId="77777777" w:rsidR="0070182D" w:rsidRDefault="0070182D" w:rsidP="0070182D">
      <w:pPr>
        <w:pStyle w:val="ListParagraph"/>
        <w:numPr>
          <w:ilvl w:val="0"/>
          <w:numId w:val="1"/>
        </w:numPr>
        <w:jc w:val="both"/>
      </w:pPr>
      <w:r>
        <w:t xml:space="preserve">Talk about drama </w:t>
      </w:r>
      <w:proofErr w:type="gramStart"/>
      <w:r>
        <w:t>elements</w:t>
      </w:r>
      <w:proofErr w:type="gramEnd"/>
    </w:p>
    <w:p w14:paraId="2ECEA023" w14:textId="77777777" w:rsidR="0070182D" w:rsidRDefault="0070182D" w:rsidP="0070182D">
      <w:pPr>
        <w:pStyle w:val="ListParagraph"/>
        <w:numPr>
          <w:ilvl w:val="0"/>
          <w:numId w:val="1"/>
        </w:numPr>
        <w:jc w:val="both"/>
      </w:pPr>
      <w:r>
        <w:t xml:space="preserve">Talk about romance </w:t>
      </w:r>
      <w:proofErr w:type="gramStart"/>
      <w:r>
        <w:t>elements</w:t>
      </w:r>
      <w:proofErr w:type="gramEnd"/>
    </w:p>
    <w:p w14:paraId="47E22D64" w14:textId="77777777" w:rsidR="0070182D" w:rsidRDefault="0070182D" w:rsidP="0070182D">
      <w:pPr>
        <w:pStyle w:val="ListParagraph"/>
        <w:numPr>
          <w:ilvl w:val="0"/>
          <w:numId w:val="1"/>
        </w:numPr>
        <w:jc w:val="both"/>
      </w:pPr>
      <w:r>
        <w:t xml:space="preserve">Talk about the biographical/realism </w:t>
      </w:r>
      <w:proofErr w:type="gramStart"/>
      <w:r>
        <w:t>elements</w:t>
      </w:r>
      <w:proofErr w:type="gramEnd"/>
    </w:p>
    <w:p w14:paraId="4AF42487" w14:textId="77777777" w:rsidR="0070182D" w:rsidRDefault="0070182D" w:rsidP="0070182D">
      <w:pPr>
        <w:pStyle w:val="Heading2"/>
      </w:pPr>
      <w:bookmarkStart w:id="39" w:name="_Toc59055741"/>
      <w:r>
        <w:t xml:space="preserve">Use </w:t>
      </w:r>
      <w:proofErr w:type="gramStart"/>
      <w:r>
        <w:t>of  ‘</w:t>
      </w:r>
      <w:proofErr w:type="gramEnd"/>
      <w:r>
        <w:t>cut-scenes’</w:t>
      </w:r>
      <w:bookmarkEnd w:id="39"/>
    </w:p>
    <w:p w14:paraId="132A28A9" w14:textId="77777777" w:rsidR="0070182D" w:rsidRDefault="0070182D" w:rsidP="0070182D">
      <w:pPr>
        <w:pStyle w:val="ListParagraph"/>
        <w:numPr>
          <w:ilvl w:val="0"/>
          <w:numId w:val="2"/>
        </w:numPr>
      </w:pPr>
      <w:r>
        <w:t xml:space="preserve">How the parallel cut-scenes help to tell the story ‘at the same time’ and the switching between different characters </w:t>
      </w:r>
      <w:proofErr w:type="gramStart"/>
      <w:r>
        <w:t>e.g.</w:t>
      </w:r>
      <w:proofErr w:type="gramEnd"/>
      <w:r>
        <w:t xml:space="preserve"> the birth of baby Jonathan and the birth of Henry II – happen at the same time.</w:t>
      </w:r>
    </w:p>
    <w:p w14:paraId="53669829" w14:textId="77777777" w:rsidR="0070182D" w:rsidRDefault="0070182D" w:rsidP="0070182D">
      <w:pPr>
        <w:pStyle w:val="Heading2"/>
      </w:pPr>
      <w:bookmarkStart w:id="40" w:name="_Toc59055742"/>
      <w:r>
        <w:t>Themes &amp; Concepts</w:t>
      </w:r>
      <w:bookmarkEnd w:id="40"/>
    </w:p>
    <w:p w14:paraId="21E842A6" w14:textId="77777777" w:rsidR="0070182D" w:rsidRDefault="0070182D" w:rsidP="0070182D">
      <w:pPr>
        <w:pStyle w:val="ListParagraph"/>
        <w:numPr>
          <w:ilvl w:val="0"/>
          <w:numId w:val="2"/>
        </w:numPr>
      </w:pPr>
      <w:r>
        <w:t>Theme of hell (William and Philip – their reactions to it)</w:t>
      </w:r>
    </w:p>
    <w:p w14:paraId="6651A767" w14:textId="55C9FCA4" w:rsidR="0070182D" w:rsidRDefault="0070182D" w:rsidP="0070182D">
      <w:pPr>
        <w:pStyle w:val="ListParagraph"/>
        <w:numPr>
          <w:ilvl w:val="0"/>
          <w:numId w:val="2"/>
        </w:numPr>
      </w:pPr>
      <w:r>
        <w:t>Theme of 1 Samuel 2:9 (HCSB): “</w:t>
      </w:r>
      <w:r w:rsidRPr="00CF75C8">
        <w:rPr>
          <w:rStyle w:val="text"/>
          <w:i/>
          <w:iCs/>
        </w:rPr>
        <w:t>He raises the poor from the dust</w:t>
      </w:r>
      <w:r w:rsidRPr="00CF75C8">
        <w:rPr>
          <w:i/>
          <w:iCs/>
        </w:rPr>
        <w:br/>
      </w:r>
      <w:r w:rsidRPr="00CF75C8">
        <w:rPr>
          <w:rStyle w:val="text"/>
          <w:i/>
          <w:iCs/>
        </w:rPr>
        <w:t>and lifts the needy from the garbage pile.</w:t>
      </w:r>
      <w:r w:rsidRPr="00CF75C8">
        <w:rPr>
          <w:i/>
          <w:iCs/>
        </w:rPr>
        <w:br/>
      </w:r>
      <w:r w:rsidRPr="00CF75C8">
        <w:rPr>
          <w:rStyle w:val="text"/>
          <w:i/>
          <w:iCs/>
        </w:rPr>
        <w:t>He seats them with noblemen</w:t>
      </w:r>
      <w:r w:rsidRPr="00CF75C8">
        <w:rPr>
          <w:i/>
          <w:iCs/>
        </w:rPr>
        <w:br/>
      </w:r>
      <w:r w:rsidRPr="00CF75C8">
        <w:rPr>
          <w:rStyle w:val="text"/>
          <w:i/>
          <w:iCs/>
        </w:rPr>
        <w:t>and gives them a throne of honour.</w:t>
      </w:r>
      <w:r w:rsidRPr="00CF75C8">
        <w:rPr>
          <w:i/>
          <w:iCs/>
        </w:rPr>
        <w:t xml:space="preserve"> </w:t>
      </w:r>
      <w:r>
        <w:rPr>
          <w:rStyle w:val="FootnoteReference"/>
          <w:i/>
          <w:iCs/>
        </w:rPr>
        <w:footnoteReference w:id="50"/>
      </w:r>
      <w:r w:rsidRPr="00CF75C8">
        <w:rPr>
          <w:i/>
          <w:iCs/>
        </w:rPr>
        <w:br/>
      </w:r>
      <w:r w:rsidRPr="00CF75C8">
        <w:rPr>
          <w:rStyle w:val="text"/>
          <w:i/>
          <w:iCs/>
        </w:rPr>
        <w:t xml:space="preserve">For the foundations of the earth are the </w:t>
      </w:r>
      <w:r w:rsidRPr="00CF75C8">
        <w:rPr>
          <w:rStyle w:val="small-caps"/>
          <w:i/>
          <w:iCs/>
          <w:smallCaps/>
        </w:rPr>
        <w:t>Lord</w:t>
      </w:r>
      <w:r w:rsidRPr="00CF75C8">
        <w:rPr>
          <w:rStyle w:val="text"/>
          <w:i/>
          <w:iCs/>
        </w:rPr>
        <w:t>’s;</w:t>
      </w:r>
      <w:r w:rsidRPr="00CF75C8">
        <w:rPr>
          <w:i/>
          <w:iCs/>
        </w:rPr>
        <w:br/>
      </w:r>
      <w:r w:rsidRPr="00CF75C8">
        <w:rPr>
          <w:rStyle w:val="text"/>
          <w:i/>
          <w:iCs/>
        </w:rPr>
        <w:t>He has set the world on them.</w:t>
      </w:r>
      <w:r>
        <w:rPr>
          <w:rStyle w:val="text"/>
        </w:rPr>
        <w:t>”</w:t>
      </w:r>
      <w:r w:rsidR="00714BDB">
        <w:rPr>
          <w:rStyle w:val="FootnoteReference"/>
        </w:rPr>
        <w:footnoteReference w:id="51"/>
      </w:r>
      <w:r>
        <w:t xml:space="preserve"> (see: </w:t>
      </w:r>
      <w:hyperlink r:id="rId23" w:history="1">
        <w:r w:rsidRPr="00A260CE">
          <w:rPr>
            <w:rStyle w:val="Hyperlink"/>
          </w:rPr>
          <w:t>https://www.supersummary.com/pillars-of-the-earth/major-character-analysis/</w:t>
        </w:r>
      </w:hyperlink>
      <w:r>
        <w:t>)</w:t>
      </w:r>
    </w:p>
    <w:p w14:paraId="65901719" w14:textId="77777777" w:rsidR="0070182D" w:rsidRDefault="0070182D" w:rsidP="0070182D">
      <w:pPr>
        <w:pStyle w:val="ListParagraph"/>
        <w:numPr>
          <w:ilvl w:val="0"/>
          <w:numId w:val="2"/>
        </w:numPr>
      </w:pPr>
      <w:r>
        <w:t>Justice (</w:t>
      </w:r>
      <w:proofErr w:type="spellStart"/>
      <w:r>
        <w:t>Aliena</w:t>
      </w:r>
      <w:proofErr w:type="spellEnd"/>
      <w:r>
        <w:t xml:space="preserve"> &amp; Richard)</w:t>
      </w:r>
    </w:p>
    <w:p w14:paraId="63D2FD83" w14:textId="77777777" w:rsidR="0070182D" w:rsidRDefault="0070182D" w:rsidP="0070182D">
      <w:pPr>
        <w:pStyle w:val="ListParagraph"/>
        <w:numPr>
          <w:ilvl w:val="0"/>
          <w:numId w:val="2"/>
        </w:numPr>
      </w:pPr>
      <w:r>
        <w:t xml:space="preserve">Power &amp; Corruption (Bishop </w:t>
      </w:r>
      <w:proofErr w:type="spellStart"/>
      <w:r>
        <w:t>Waleran</w:t>
      </w:r>
      <w:proofErr w:type="spellEnd"/>
      <w:r>
        <w:t xml:space="preserve"> vs Prior Philip)</w:t>
      </w:r>
    </w:p>
    <w:p w14:paraId="305465DB" w14:textId="77777777" w:rsidR="0070182D" w:rsidRDefault="0070182D" w:rsidP="0070182D">
      <w:pPr>
        <w:pStyle w:val="ListParagraph"/>
        <w:numPr>
          <w:ilvl w:val="0"/>
          <w:numId w:val="2"/>
        </w:numPr>
      </w:pPr>
      <w:r>
        <w:t xml:space="preserve">Good vs. evil (Tom vs William; </w:t>
      </w:r>
      <w:proofErr w:type="spellStart"/>
      <w:r>
        <w:t>Aliena</w:t>
      </w:r>
      <w:proofErr w:type="spellEnd"/>
      <w:r>
        <w:t xml:space="preserve"> vs William; Jack vs Alfred)</w:t>
      </w:r>
    </w:p>
    <w:p w14:paraId="30D43F2D" w14:textId="77777777" w:rsidR="0070182D" w:rsidRDefault="0070182D" w:rsidP="0070182D">
      <w:pPr>
        <w:pStyle w:val="ListParagraph"/>
        <w:numPr>
          <w:ilvl w:val="0"/>
          <w:numId w:val="2"/>
        </w:numPr>
      </w:pPr>
      <w:r>
        <w:t xml:space="preserve">Coming of Age (for Jack, Alfred, </w:t>
      </w:r>
      <w:proofErr w:type="spellStart"/>
      <w:r>
        <w:t>Aliena</w:t>
      </w:r>
      <w:proofErr w:type="spellEnd"/>
      <w:r>
        <w:t>, Richard, Martha)</w:t>
      </w:r>
    </w:p>
    <w:p w14:paraId="5988792A" w14:textId="77777777" w:rsidR="0070182D" w:rsidRDefault="0070182D" w:rsidP="0070182D">
      <w:pPr>
        <w:pStyle w:val="ListParagraph"/>
        <w:numPr>
          <w:ilvl w:val="0"/>
          <w:numId w:val="2"/>
        </w:numPr>
      </w:pPr>
      <w:r>
        <w:t xml:space="preserve">Individuals vs Society (how Philip; Tom-Ellen &amp; family; and Richard &amp; </w:t>
      </w:r>
      <w:proofErr w:type="spellStart"/>
      <w:r>
        <w:t>Aliena</w:t>
      </w:r>
      <w:proofErr w:type="spellEnd"/>
      <w:r>
        <w:t xml:space="preserve"> navigate society as individuals [and together] challenging traditional roles – </w:t>
      </w:r>
      <w:proofErr w:type="gramStart"/>
      <w:r>
        <w:t>e.g.</w:t>
      </w:r>
      <w:proofErr w:type="gramEnd"/>
      <w:r>
        <w:t xml:space="preserve"> </w:t>
      </w:r>
      <w:proofErr w:type="spellStart"/>
      <w:r>
        <w:t>Aliena</w:t>
      </w:r>
      <w:proofErr w:type="spellEnd"/>
      <w:r>
        <w:t xml:space="preserve"> as a wool merchant – mirrored by Empress Maud who is rejected by many for being a woman]</w:t>
      </w:r>
    </w:p>
    <w:p w14:paraId="639D1599" w14:textId="77777777" w:rsidR="0070182D" w:rsidRDefault="0070182D" w:rsidP="0070182D">
      <w:pPr>
        <w:pStyle w:val="ListParagraph"/>
        <w:numPr>
          <w:ilvl w:val="0"/>
          <w:numId w:val="2"/>
        </w:numPr>
      </w:pPr>
      <w:r>
        <w:t>War – the Anarchy</w:t>
      </w:r>
    </w:p>
    <w:p w14:paraId="1C528A84" w14:textId="77777777" w:rsidR="0070182D" w:rsidRDefault="0070182D" w:rsidP="0070182D">
      <w:pPr>
        <w:pStyle w:val="ListParagraph"/>
        <w:numPr>
          <w:ilvl w:val="0"/>
          <w:numId w:val="2"/>
        </w:numPr>
      </w:pPr>
      <w:r>
        <w:t>Survival – Tom &amp; family’s desperate attempts to survive (covers most of chapters 1 – 3)</w:t>
      </w:r>
    </w:p>
    <w:p w14:paraId="2598AE11" w14:textId="77777777" w:rsidR="0070182D" w:rsidRDefault="0070182D" w:rsidP="0070182D">
      <w:pPr>
        <w:pStyle w:val="ListParagraph"/>
        <w:numPr>
          <w:ilvl w:val="0"/>
          <w:numId w:val="2"/>
        </w:numPr>
      </w:pPr>
      <w:r>
        <w:t>Concept: Does Truth of Faith win out?</w:t>
      </w:r>
    </w:p>
    <w:p w14:paraId="6D5A79EC" w14:textId="77777777" w:rsidR="0070182D" w:rsidRPr="00536D2C" w:rsidRDefault="0070182D" w:rsidP="0070182D">
      <w:pPr>
        <w:pStyle w:val="ListParagraph"/>
        <w:numPr>
          <w:ilvl w:val="0"/>
          <w:numId w:val="2"/>
        </w:numPr>
      </w:pPr>
      <w:r>
        <w:t>Ken Follett quote about ‘</w:t>
      </w:r>
    </w:p>
    <w:p w14:paraId="37A59AD0" w14:textId="77777777" w:rsidR="0070182D" w:rsidRDefault="0070182D" w:rsidP="0070182D"/>
    <w:p w14:paraId="59BA646E" w14:textId="4E0E20A1" w:rsidR="0070182D" w:rsidRDefault="0070182D">
      <w:r>
        <w:br w:type="page"/>
      </w:r>
    </w:p>
    <w:p w14:paraId="7ED25513" w14:textId="77777777" w:rsidR="0070182D" w:rsidRDefault="0070182D" w:rsidP="0070182D">
      <w:pPr>
        <w:pStyle w:val="Heading1"/>
      </w:pPr>
      <w:bookmarkStart w:id="41" w:name="_Toc59055743"/>
      <w:r>
        <w:lastRenderedPageBreak/>
        <w:t>Chapter Five: Pre-Prologue</w:t>
      </w:r>
      <w:bookmarkEnd w:id="41"/>
    </w:p>
    <w:p w14:paraId="0DDAD2FE" w14:textId="77777777" w:rsidR="0070182D" w:rsidRDefault="0070182D" w:rsidP="0070182D">
      <w:pPr>
        <w:ind w:firstLine="720"/>
      </w:pPr>
      <w:r>
        <w:t xml:space="preserve">In the book we never meet King Henry I, however, in episode one, once we have seen the sinking of </w:t>
      </w:r>
      <w:r w:rsidRPr="000A0899">
        <w:rPr>
          <w:i/>
          <w:iCs/>
        </w:rPr>
        <w:t>The White Ship</w:t>
      </w:r>
      <w:r>
        <w:rPr>
          <w:i/>
          <w:iCs/>
        </w:rPr>
        <w:t xml:space="preserve">, </w:t>
      </w:r>
      <w:r>
        <w:t xml:space="preserve">the disastrous news is conveyed to King Henry I, on screen, by the Archbishop of Canterbury. </w:t>
      </w:r>
      <w:proofErr w:type="gramStart"/>
      <w:r>
        <w:t>In reality the</w:t>
      </w:r>
      <w:proofErr w:type="gramEnd"/>
      <w:r>
        <w:t xml:space="preserve"> Archbishop was the time was </w:t>
      </w:r>
      <w:r w:rsidRPr="00475206">
        <w:t xml:space="preserve">Ralph </w:t>
      </w:r>
      <w:proofErr w:type="spellStart"/>
      <w:r w:rsidRPr="00475206">
        <w:t>d'Escures</w:t>
      </w:r>
      <w:proofErr w:type="spellEnd"/>
      <w:r>
        <w:t xml:space="preserve">, who was Archbishop from 1114 until his death in 1122, in the mini-series it appears to be </w:t>
      </w:r>
      <w:r w:rsidRPr="00851896">
        <w:t>Theobald of Bec</w:t>
      </w:r>
      <w:r>
        <w:t xml:space="preserve"> (1138-1161).</w:t>
      </w:r>
    </w:p>
    <w:p w14:paraId="1EDD24E8" w14:textId="77777777" w:rsidR="0070182D" w:rsidRDefault="0070182D" w:rsidP="0070182D">
      <w:pPr>
        <w:ind w:firstLine="720"/>
      </w:pPr>
      <w:r>
        <w:t xml:space="preserve">As this </w:t>
      </w:r>
      <w:proofErr w:type="gramStart"/>
      <w:r>
        <w:t>doesn’t</w:t>
      </w:r>
      <w:proofErr w:type="gramEnd"/>
      <w:r>
        <w:t xml:space="preserve"> occur in the book, it is difficult to compare the two, however, the likely reason for including this scene, is in some part to explain the importance of both the events of the </w:t>
      </w:r>
      <w:r>
        <w:rPr>
          <w:i/>
          <w:iCs/>
        </w:rPr>
        <w:t>White Ship</w:t>
      </w:r>
      <w:r>
        <w:t>, and the churches investment in Stephen, over the King’s daughter - Matilda, as the successor to Henry I.</w:t>
      </w:r>
    </w:p>
    <w:p w14:paraId="24DD8876" w14:textId="77777777" w:rsidR="0070182D" w:rsidRDefault="0070182D" w:rsidP="0070182D">
      <w:pPr>
        <w:ind w:firstLine="720"/>
      </w:pPr>
      <w:r>
        <w:t xml:space="preserve">Whilst the book starts with the White Ship – by way of a prelude to the introduction, and using the quotation from </w:t>
      </w:r>
      <w:proofErr w:type="spellStart"/>
      <w:r>
        <w:t>A.</w:t>
      </w:r>
      <w:proofErr w:type="gramStart"/>
      <w:r>
        <w:t>L.Poole’s</w:t>
      </w:r>
      <w:proofErr w:type="spellEnd"/>
      <w:proofErr w:type="gramEnd"/>
      <w:r>
        <w:t xml:space="preserve"> </w:t>
      </w:r>
      <w:r>
        <w:rPr>
          <w:i/>
          <w:iCs/>
        </w:rPr>
        <w:t>From Domesday Book to Magna Carta</w:t>
      </w:r>
      <w:r>
        <w:t>:</w:t>
      </w:r>
    </w:p>
    <w:p w14:paraId="0F06953C" w14:textId="0D20B3CA" w:rsidR="0037619C" w:rsidRDefault="0070182D" w:rsidP="0070182D">
      <w:pPr>
        <w:ind w:left="720"/>
      </w:pPr>
      <w:r>
        <w:t xml:space="preserve">“On the night of 25 November 1120 the White Ship set out for England and foundered off </w:t>
      </w:r>
      <w:proofErr w:type="spellStart"/>
      <w:r>
        <w:t>Barfleur</w:t>
      </w:r>
      <w:proofErr w:type="spellEnd"/>
      <w:r>
        <w:t xml:space="preserve"> with all hands save one</w:t>
      </w:r>
      <w:proofErr w:type="gramStart"/>
      <w:r>
        <w:t>. . . .</w:t>
      </w:r>
      <w:proofErr w:type="gramEnd"/>
      <w:r>
        <w:t xml:space="preserve"> The vessel was the latest thing in marine transport, fitted with all the devices known to the shipbuilder of the time</w:t>
      </w:r>
      <w:proofErr w:type="gramStart"/>
      <w:r>
        <w:t>. . . .</w:t>
      </w:r>
      <w:proofErr w:type="gramEnd"/>
      <w:r>
        <w:t xml:space="preserve"> The notoriety of this wreck is due to the very large number of distinguished persons on board; beside the king’s son and heir, there were two royal bastards, several earls and barons, and most of the royal household . . . its historical significance is that it left Henry without an obvious heir . . . its ultimate result was the disputed succession and the period of anarchy which followed Henry’s death.”</w:t>
      </w:r>
      <w:r>
        <w:rPr>
          <w:rStyle w:val="FootnoteReference"/>
        </w:rPr>
        <w:footnoteReference w:id="52"/>
      </w:r>
    </w:p>
    <w:p w14:paraId="3A9E12E4" w14:textId="6F852E35" w:rsidR="0070182D" w:rsidRDefault="0070182D" w:rsidP="0070182D">
      <w:pPr>
        <w:pStyle w:val="Heading2"/>
      </w:pPr>
      <w:bookmarkStart w:id="42" w:name="_Toc59055744"/>
      <w:r>
        <w:lastRenderedPageBreak/>
        <w:t xml:space="preserve">Need to add more </w:t>
      </w:r>
      <w:proofErr w:type="gramStart"/>
      <w:r>
        <w:t>detail</w:t>
      </w:r>
      <w:bookmarkEnd w:id="42"/>
      <w:proofErr w:type="gramEnd"/>
    </w:p>
    <w:p w14:paraId="634AA282" w14:textId="41494DC9" w:rsidR="0070182D" w:rsidRDefault="0070182D">
      <w:r>
        <w:br w:type="page"/>
      </w:r>
    </w:p>
    <w:p w14:paraId="3439FBD3" w14:textId="77777777" w:rsidR="0070182D" w:rsidRPr="0070182D" w:rsidRDefault="0070182D" w:rsidP="0070182D"/>
    <w:p w14:paraId="029C0761" w14:textId="7DB9131D" w:rsidR="0070182D" w:rsidRDefault="0070182D" w:rsidP="0070182D">
      <w:pPr>
        <w:pStyle w:val="Heading1"/>
      </w:pPr>
      <w:bookmarkStart w:id="43" w:name="_Toc59055745"/>
      <w:r>
        <w:t>Chapter Six: Episode 1 &amp; Chapters 1 to 3</w:t>
      </w:r>
      <w:bookmarkEnd w:id="43"/>
    </w:p>
    <w:p w14:paraId="401F4AD4" w14:textId="30502178" w:rsidR="0070182D" w:rsidRDefault="0070182D" w:rsidP="0070182D">
      <w:pPr>
        <w:pStyle w:val="Heading2"/>
      </w:pPr>
      <w:bookmarkStart w:id="44" w:name="_Toc59055746"/>
      <w:r>
        <w:t>To be written</w:t>
      </w:r>
      <w:bookmarkEnd w:id="44"/>
    </w:p>
    <w:p w14:paraId="5CE0B1D9" w14:textId="3313B7F6" w:rsidR="0070182D" w:rsidRDefault="0070182D">
      <w:r>
        <w:br w:type="page"/>
      </w:r>
    </w:p>
    <w:p w14:paraId="72E535CF" w14:textId="51EFD6D7" w:rsidR="0070182D" w:rsidRDefault="0070182D" w:rsidP="0070182D">
      <w:pPr>
        <w:pStyle w:val="Heading1"/>
      </w:pPr>
      <w:bookmarkStart w:id="45" w:name="_Toc59055747"/>
      <w:r>
        <w:lastRenderedPageBreak/>
        <w:t>Conclusion</w:t>
      </w:r>
      <w:bookmarkEnd w:id="45"/>
    </w:p>
    <w:p w14:paraId="7911DCAE" w14:textId="29FF2FBF" w:rsidR="0070182D" w:rsidRPr="0070182D" w:rsidRDefault="0070182D" w:rsidP="0070182D">
      <w:pPr>
        <w:pStyle w:val="Heading2"/>
      </w:pPr>
      <w:bookmarkStart w:id="46" w:name="_Toc59055748"/>
      <w:r>
        <w:t>To be written</w:t>
      </w:r>
      <w:bookmarkEnd w:id="46"/>
    </w:p>
    <w:p w14:paraId="6D83536B" w14:textId="168521F3" w:rsidR="0070182D" w:rsidRDefault="0070182D" w:rsidP="0070182D"/>
    <w:p w14:paraId="0C7428FE" w14:textId="5F555736" w:rsidR="0070182D" w:rsidRDefault="0070182D">
      <w:r>
        <w:br w:type="page"/>
      </w:r>
    </w:p>
    <w:p w14:paraId="67FFA2A2" w14:textId="2B41D530" w:rsidR="0070182D" w:rsidRDefault="0070182D" w:rsidP="0070182D">
      <w:pPr>
        <w:pStyle w:val="Heading1"/>
      </w:pPr>
      <w:bookmarkStart w:id="47" w:name="_Toc59055749"/>
      <w:r>
        <w:lastRenderedPageBreak/>
        <w:t>Appendix I: The Script</w:t>
      </w:r>
      <w:bookmarkEnd w:id="47"/>
    </w:p>
    <w:p w14:paraId="11266E19" w14:textId="77777777" w:rsidR="0070182D" w:rsidRPr="00800BBF" w:rsidRDefault="0070182D" w:rsidP="0070182D">
      <w:pPr>
        <w:pStyle w:val="Heading2"/>
      </w:pPr>
      <w:bookmarkStart w:id="48" w:name="_Toc59055750"/>
      <w:r w:rsidRPr="00800BBF">
        <w:t>SCENE ONE</w:t>
      </w:r>
      <w:bookmarkEnd w:id="48"/>
    </w:p>
    <w:p w14:paraId="0A5A7958" w14:textId="77777777" w:rsidR="0070182D" w:rsidRPr="00E876D3" w:rsidRDefault="0070182D" w:rsidP="0070182D">
      <w:pPr>
        <w:tabs>
          <w:tab w:val="left" w:pos="2268"/>
        </w:tabs>
        <w:rPr>
          <w:b/>
          <w:bCs/>
        </w:rPr>
      </w:pPr>
      <w:r>
        <w:rPr>
          <w:b/>
          <w:bCs/>
        </w:rPr>
        <w:t xml:space="preserve">TEXT: </w:t>
      </w:r>
      <w:r>
        <w:rPr>
          <w:b/>
          <w:bCs/>
        </w:rPr>
        <w:tab/>
      </w:r>
      <w:r w:rsidRPr="00E876D3">
        <w:rPr>
          <w:b/>
          <w:bCs/>
        </w:rPr>
        <w:t>A.D. 1120</w:t>
      </w:r>
    </w:p>
    <w:p w14:paraId="4BEDEAA7" w14:textId="77777777" w:rsidR="0070182D" w:rsidRDefault="0070182D" w:rsidP="0070182D">
      <w:pPr>
        <w:tabs>
          <w:tab w:val="left" w:pos="2268"/>
        </w:tabs>
      </w:pPr>
      <w:r>
        <w:rPr>
          <w:b/>
          <w:bCs/>
        </w:rPr>
        <w:t>DROWNING PEOPLE</w:t>
      </w:r>
      <w:r>
        <w:t>:</w:t>
      </w:r>
      <w:r>
        <w:tab/>
        <w:t>Save me!</w:t>
      </w:r>
    </w:p>
    <w:p w14:paraId="014FDFAA" w14:textId="77777777" w:rsidR="0070182D" w:rsidRPr="00E876D3" w:rsidRDefault="0070182D" w:rsidP="0070182D">
      <w:pPr>
        <w:tabs>
          <w:tab w:val="left" w:pos="2268"/>
        </w:tabs>
        <w:ind w:left="2268" w:hanging="2268"/>
        <w:rPr>
          <w:b/>
          <w:bCs/>
        </w:rPr>
      </w:pPr>
      <w:r w:rsidRPr="00E876D3">
        <w:rPr>
          <w:b/>
          <w:bCs/>
        </w:rPr>
        <w:t xml:space="preserve">TEXT: </w:t>
      </w:r>
      <w:r>
        <w:rPr>
          <w:b/>
          <w:bCs/>
        </w:rPr>
        <w:tab/>
      </w:r>
      <w:r w:rsidRPr="00E876D3">
        <w:rPr>
          <w:b/>
          <w:bCs/>
        </w:rPr>
        <w:t>A royal ship carrying the only legitimate heir to the English throne catches fire and sinks</w:t>
      </w:r>
      <w:r>
        <w:rPr>
          <w:b/>
          <w:bCs/>
        </w:rPr>
        <w:t xml:space="preserve"> </w:t>
      </w:r>
      <w:r w:rsidRPr="00E876D3">
        <w:rPr>
          <w:b/>
          <w:bCs/>
        </w:rPr>
        <w:t>off the coast of England.</w:t>
      </w:r>
    </w:p>
    <w:p w14:paraId="70442BCF" w14:textId="77777777" w:rsidR="0070182D" w:rsidRDefault="0070182D" w:rsidP="0070182D">
      <w:pPr>
        <w:tabs>
          <w:tab w:val="left" w:pos="2268"/>
        </w:tabs>
        <w:rPr>
          <w:b/>
          <w:bCs/>
        </w:rPr>
        <w:sectPr w:rsidR="0070182D" w:rsidSect="0069164A">
          <w:pgSz w:w="12240" w:h="15840"/>
          <w:pgMar w:top="720" w:right="720" w:bottom="720" w:left="720" w:header="720" w:footer="720" w:gutter="0"/>
          <w:cols w:sep="1" w:space="567"/>
          <w:docGrid w:linePitch="272"/>
        </w:sectPr>
      </w:pPr>
      <w:r w:rsidRPr="00E876D3">
        <w:rPr>
          <w:b/>
          <w:bCs/>
        </w:rPr>
        <w:t>TEXT:</w:t>
      </w:r>
      <w:r>
        <w:rPr>
          <w:b/>
          <w:bCs/>
        </w:rPr>
        <w:tab/>
      </w:r>
      <w:r w:rsidRPr="00E876D3">
        <w:rPr>
          <w:b/>
          <w:bCs/>
        </w:rPr>
        <w:t>This event will lead to a long war of succession known as… The Anarchy</w:t>
      </w:r>
    </w:p>
    <w:p w14:paraId="0251A71B" w14:textId="77777777" w:rsidR="0070182D" w:rsidRPr="00E876D3" w:rsidRDefault="0070182D" w:rsidP="0070182D">
      <w:pPr>
        <w:tabs>
          <w:tab w:val="left" w:pos="2268"/>
        </w:tabs>
        <w:rPr>
          <w:b/>
          <w:bCs/>
        </w:rPr>
      </w:pPr>
    </w:p>
    <w:p w14:paraId="11845C0D" w14:textId="77777777" w:rsidR="0070182D" w:rsidRDefault="0070182D" w:rsidP="0070182D">
      <w:pPr>
        <w:pStyle w:val="Heading1"/>
        <w:tabs>
          <w:tab w:val="left" w:pos="2268"/>
        </w:tabs>
        <w:sectPr w:rsidR="0070182D" w:rsidSect="0069164A">
          <w:type w:val="continuous"/>
          <w:pgSz w:w="12240" w:h="15840"/>
          <w:pgMar w:top="720" w:right="720" w:bottom="720" w:left="720" w:header="720" w:footer="720" w:gutter="0"/>
          <w:cols w:num="2" w:sep="1" w:space="567"/>
          <w:docGrid w:linePitch="272"/>
        </w:sectPr>
      </w:pPr>
    </w:p>
    <w:p w14:paraId="1DCC1CC5" w14:textId="77777777" w:rsidR="0070182D" w:rsidRDefault="0070182D" w:rsidP="0070182D">
      <w:pPr>
        <w:pStyle w:val="Heading2"/>
      </w:pPr>
      <w:bookmarkStart w:id="49" w:name="_Toc59055751"/>
      <w:r>
        <w:t>SCENE TWO</w:t>
      </w:r>
      <w:bookmarkEnd w:id="49"/>
    </w:p>
    <w:p w14:paraId="3A7864F8" w14:textId="77777777" w:rsidR="0070182D" w:rsidRDefault="0070182D" w:rsidP="0070182D">
      <w:pPr>
        <w:tabs>
          <w:tab w:val="left" w:pos="2268"/>
        </w:tabs>
        <w:ind w:left="2268" w:hanging="2268"/>
      </w:pPr>
      <w:r>
        <w:rPr>
          <w:b/>
          <w:bCs/>
        </w:rPr>
        <w:t>ARCHBISHOP</w:t>
      </w:r>
      <w:r w:rsidRPr="00E876D3">
        <w:rPr>
          <w:b/>
          <w:bCs/>
        </w:rPr>
        <w:t>:</w:t>
      </w:r>
      <w:r>
        <w:t xml:space="preserve"> </w:t>
      </w:r>
      <w:r>
        <w:tab/>
        <w:t>We are not quite certain how it happened, Your Majesty. Whether it was a hidden rock or a storm. But there were no survivors.</w:t>
      </w:r>
    </w:p>
    <w:p w14:paraId="37C648CC" w14:textId="77777777" w:rsidR="0070182D" w:rsidRDefault="0070182D" w:rsidP="0070182D">
      <w:pPr>
        <w:tabs>
          <w:tab w:val="left" w:pos="2268"/>
        </w:tabs>
      </w:pPr>
      <w:r w:rsidRPr="00E876D3">
        <w:rPr>
          <w:b/>
          <w:bCs/>
        </w:rPr>
        <w:t>H</w:t>
      </w:r>
      <w:r>
        <w:rPr>
          <w:b/>
          <w:bCs/>
        </w:rPr>
        <w:t>ENRY</w:t>
      </w:r>
      <w:r w:rsidRPr="00E876D3">
        <w:rPr>
          <w:b/>
          <w:bCs/>
        </w:rPr>
        <w:t xml:space="preserve"> I</w:t>
      </w:r>
      <w:r>
        <w:t>:</w:t>
      </w:r>
      <w:r>
        <w:tab/>
        <w:t>Not even my son?</w:t>
      </w:r>
    </w:p>
    <w:p w14:paraId="4CE3979F" w14:textId="77777777" w:rsidR="0070182D" w:rsidRDefault="0070182D" w:rsidP="0070182D">
      <w:pPr>
        <w:tabs>
          <w:tab w:val="left" w:pos="2268"/>
        </w:tabs>
      </w:pPr>
      <w:r>
        <w:rPr>
          <w:b/>
          <w:bCs/>
        </w:rPr>
        <w:t>ARCH</w:t>
      </w:r>
      <w:r>
        <w:t>:</w:t>
      </w:r>
      <w:r>
        <w:tab/>
        <w:t>I am deeply sorry, Your Majesty.</w:t>
      </w:r>
    </w:p>
    <w:p w14:paraId="523C7C9D" w14:textId="77777777" w:rsidR="0070182D" w:rsidRDefault="0070182D" w:rsidP="0070182D">
      <w:pPr>
        <w:tabs>
          <w:tab w:val="left" w:pos="2268"/>
        </w:tabs>
      </w:pPr>
      <w:r w:rsidRPr="00E876D3">
        <w:rPr>
          <w:b/>
          <w:bCs/>
        </w:rPr>
        <w:t>M</w:t>
      </w:r>
      <w:r>
        <w:rPr>
          <w:b/>
          <w:bCs/>
        </w:rPr>
        <w:t>AUD</w:t>
      </w:r>
      <w:r>
        <w:t>:</w:t>
      </w:r>
      <w:r>
        <w:tab/>
      </w:r>
      <w:proofErr w:type="gramStart"/>
      <w:r>
        <w:t>I'll</w:t>
      </w:r>
      <w:proofErr w:type="gramEnd"/>
      <w:r>
        <w:t xml:space="preserve"> marry, Father, and have a baby boy.</w:t>
      </w:r>
    </w:p>
    <w:p w14:paraId="7585624E" w14:textId="77777777" w:rsidR="0070182D" w:rsidRDefault="0070182D" w:rsidP="0070182D">
      <w:pPr>
        <w:tabs>
          <w:tab w:val="left" w:pos="2268"/>
        </w:tabs>
        <w:ind w:left="2268" w:hanging="2268"/>
      </w:pPr>
      <w:r w:rsidRPr="00E876D3">
        <w:rPr>
          <w:b/>
          <w:bCs/>
        </w:rPr>
        <w:t>H</w:t>
      </w:r>
      <w:r>
        <w:rPr>
          <w:b/>
          <w:bCs/>
        </w:rPr>
        <w:t>ENRY</w:t>
      </w:r>
      <w:r w:rsidRPr="00E876D3">
        <w:rPr>
          <w:b/>
          <w:bCs/>
        </w:rPr>
        <w:t xml:space="preserve"> I</w:t>
      </w:r>
      <w:r>
        <w:t>:</w:t>
      </w:r>
      <w:r>
        <w:tab/>
        <w:t xml:space="preserve">That's very sweet of you, Maud. But I </w:t>
      </w:r>
      <w:proofErr w:type="gramStart"/>
      <w:r>
        <w:t>don't</w:t>
      </w:r>
      <w:proofErr w:type="gramEnd"/>
      <w:r>
        <w:t xml:space="preserve"> think I'll live long enough for him to come of age. Who will rule once I am gone?</w:t>
      </w:r>
    </w:p>
    <w:p w14:paraId="19195149" w14:textId="77777777" w:rsidR="0070182D" w:rsidRDefault="0070182D" w:rsidP="0070182D">
      <w:pPr>
        <w:tabs>
          <w:tab w:val="left" w:pos="2268"/>
        </w:tabs>
        <w:sectPr w:rsidR="0070182D" w:rsidSect="0069164A">
          <w:type w:val="continuous"/>
          <w:pgSz w:w="12240" w:h="15840"/>
          <w:pgMar w:top="720" w:right="720" w:bottom="720" w:left="720" w:header="720" w:footer="720" w:gutter="0"/>
          <w:cols w:sep="1" w:space="567"/>
          <w:docGrid w:linePitch="272"/>
        </w:sectPr>
      </w:pPr>
    </w:p>
    <w:p w14:paraId="7B50163D" w14:textId="77777777" w:rsidR="0070182D" w:rsidRDefault="0070182D" w:rsidP="0070182D">
      <w:pPr>
        <w:tabs>
          <w:tab w:val="left" w:pos="2268"/>
        </w:tabs>
      </w:pPr>
    </w:p>
    <w:p w14:paraId="4A720F41" w14:textId="77777777" w:rsidR="0070182D" w:rsidRDefault="0070182D" w:rsidP="0070182D">
      <w:pPr>
        <w:pStyle w:val="Heading1"/>
        <w:tabs>
          <w:tab w:val="left" w:pos="2268"/>
        </w:tabs>
        <w:sectPr w:rsidR="0070182D" w:rsidSect="0069164A">
          <w:type w:val="continuous"/>
          <w:pgSz w:w="12240" w:h="15840"/>
          <w:pgMar w:top="720" w:right="720" w:bottom="720" w:left="720" w:header="720" w:footer="720" w:gutter="0"/>
          <w:cols w:num="2" w:sep="1" w:space="567"/>
          <w:docGrid w:linePitch="272"/>
        </w:sectPr>
      </w:pPr>
    </w:p>
    <w:p w14:paraId="14C01C70" w14:textId="77777777" w:rsidR="0070182D" w:rsidRPr="00622823" w:rsidRDefault="0070182D" w:rsidP="0070182D">
      <w:pPr>
        <w:pStyle w:val="Heading3"/>
      </w:pPr>
      <w:bookmarkStart w:id="50" w:name="_Toc59055752"/>
      <w:r>
        <w:t>CUT-SCENE I</w:t>
      </w:r>
      <w:bookmarkEnd w:id="50"/>
    </w:p>
    <w:p w14:paraId="290FB6C7" w14:textId="77777777" w:rsidR="0070182D" w:rsidRDefault="0070182D" w:rsidP="0070182D">
      <w:pPr>
        <w:tabs>
          <w:tab w:val="left" w:pos="2268"/>
        </w:tabs>
      </w:pPr>
      <w:r w:rsidRPr="00E876D3">
        <w:rPr>
          <w:b/>
          <w:bCs/>
        </w:rPr>
        <w:t>S</w:t>
      </w:r>
      <w:r>
        <w:rPr>
          <w:b/>
          <w:bCs/>
        </w:rPr>
        <w:t>TEPHEN</w:t>
      </w:r>
      <w:r>
        <w:t>:</w:t>
      </w:r>
      <w:r>
        <w:tab/>
        <w:t>There's Gloucester.</w:t>
      </w:r>
    </w:p>
    <w:p w14:paraId="5AE3ABB6" w14:textId="77777777" w:rsidR="0070182D" w:rsidRDefault="0070182D" w:rsidP="0070182D">
      <w:pPr>
        <w:tabs>
          <w:tab w:val="left" w:pos="2268"/>
        </w:tabs>
      </w:pPr>
      <w:r>
        <w:rPr>
          <w:b/>
          <w:bCs/>
        </w:rPr>
        <w:t>ARCH</w:t>
      </w:r>
      <w:r>
        <w:t>:</w:t>
      </w:r>
      <w:r>
        <w:tab/>
        <w:t>The king's bastard? He will never inherit.</w:t>
      </w:r>
    </w:p>
    <w:p w14:paraId="6B3F4087" w14:textId="77777777" w:rsidR="0070182D" w:rsidRDefault="0070182D" w:rsidP="0070182D">
      <w:pPr>
        <w:tabs>
          <w:tab w:val="left" w:pos="2268"/>
        </w:tabs>
      </w:pPr>
      <w:r>
        <w:rPr>
          <w:b/>
          <w:bCs/>
        </w:rPr>
        <w:t>STEPHEN:</w:t>
      </w:r>
      <w:r>
        <w:rPr>
          <w:b/>
          <w:bCs/>
        </w:rPr>
        <w:tab/>
      </w:r>
      <w:r>
        <w:t>There's the king's legitimate daughter, Maud.</w:t>
      </w:r>
    </w:p>
    <w:p w14:paraId="749B6BF5" w14:textId="77777777" w:rsidR="0070182D" w:rsidRDefault="0070182D" w:rsidP="0070182D">
      <w:pPr>
        <w:tabs>
          <w:tab w:val="left" w:pos="2268"/>
        </w:tabs>
      </w:pPr>
      <w:r>
        <w:rPr>
          <w:b/>
          <w:bCs/>
        </w:rPr>
        <w:t>ARCH</w:t>
      </w:r>
      <w:r>
        <w:t>:</w:t>
      </w:r>
      <w:r>
        <w:tab/>
        <w:t>A child. And female.</w:t>
      </w:r>
    </w:p>
    <w:p w14:paraId="09898C05" w14:textId="77777777" w:rsidR="0070182D" w:rsidRDefault="0070182D" w:rsidP="0070182D">
      <w:pPr>
        <w:tabs>
          <w:tab w:val="left" w:pos="2268"/>
        </w:tabs>
      </w:pPr>
      <w:r w:rsidRPr="00E876D3">
        <w:rPr>
          <w:b/>
          <w:bCs/>
        </w:rPr>
        <w:t>S</w:t>
      </w:r>
      <w:r>
        <w:rPr>
          <w:b/>
          <w:bCs/>
        </w:rPr>
        <w:t>TEPHEN</w:t>
      </w:r>
      <w:r>
        <w:t>:</w:t>
      </w:r>
      <w:r>
        <w:tab/>
        <w:t xml:space="preserve">Then, I suppose, </w:t>
      </w:r>
      <w:proofErr w:type="gramStart"/>
      <w:r>
        <w:t>there's</w:t>
      </w:r>
      <w:proofErr w:type="gramEnd"/>
      <w:r>
        <w:t xml:space="preserve"> me. But </w:t>
      </w:r>
      <w:proofErr w:type="gramStart"/>
      <w:r>
        <w:t>I'm</w:t>
      </w:r>
      <w:proofErr w:type="gramEnd"/>
      <w:r>
        <w:t xml:space="preserve"> only the king's nephew.</w:t>
      </w:r>
    </w:p>
    <w:p w14:paraId="7CCD5296" w14:textId="77777777" w:rsidR="0070182D" w:rsidRDefault="0070182D" w:rsidP="0070182D">
      <w:pPr>
        <w:tabs>
          <w:tab w:val="left" w:pos="2268"/>
        </w:tabs>
        <w:ind w:left="2268" w:hanging="2268"/>
      </w:pPr>
      <w:r>
        <w:rPr>
          <w:b/>
          <w:bCs/>
        </w:rPr>
        <w:t>ARCH:</w:t>
      </w:r>
      <w:r>
        <w:rPr>
          <w:b/>
          <w:bCs/>
        </w:rPr>
        <w:tab/>
      </w:r>
      <w:r>
        <w:t>And... grandson of William the Conqueror. This shipwreck puts you in direct line to the throne, my good Stephen, which we will support when the time comes. Since, unlike the king, you hold the Church in high esteem.</w:t>
      </w:r>
    </w:p>
    <w:p w14:paraId="6BE63C3A" w14:textId="77777777" w:rsidR="0070182D" w:rsidRDefault="0070182D" w:rsidP="0070182D">
      <w:pPr>
        <w:tabs>
          <w:tab w:val="left" w:pos="2268"/>
        </w:tabs>
        <w:ind w:left="2880" w:hanging="2880"/>
      </w:pPr>
      <w:r>
        <w:rPr>
          <w:b/>
          <w:bCs/>
        </w:rPr>
        <w:t>STEPHEN:</w:t>
      </w:r>
      <w:r>
        <w:rPr>
          <w:b/>
          <w:bCs/>
        </w:rPr>
        <w:tab/>
      </w:r>
      <w:r>
        <w:t xml:space="preserve">The Church has been very good to me, Your Eminence. Father </w:t>
      </w:r>
      <w:proofErr w:type="spellStart"/>
      <w:r>
        <w:t>Waleran</w:t>
      </w:r>
      <w:proofErr w:type="spellEnd"/>
      <w:r>
        <w:t xml:space="preserve"> here can attest to that.</w:t>
      </w:r>
    </w:p>
    <w:p w14:paraId="7AA16119" w14:textId="77777777" w:rsidR="0070182D" w:rsidRDefault="0070182D" w:rsidP="0070182D">
      <w:pPr>
        <w:tabs>
          <w:tab w:val="left" w:pos="2268"/>
        </w:tabs>
      </w:pPr>
      <w:r>
        <w:rPr>
          <w:b/>
          <w:bCs/>
        </w:rPr>
        <w:t>ARCH</w:t>
      </w:r>
      <w:r>
        <w:t>:</w:t>
      </w:r>
      <w:r>
        <w:tab/>
        <w:t>Still, there are whispers. The shipwreck was quite convenient.</w:t>
      </w:r>
    </w:p>
    <w:p w14:paraId="1C16E8CE" w14:textId="77777777" w:rsidR="0070182D" w:rsidRDefault="0070182D" w:rsidP="0070182D">
      <w:pPr>
        <w:tabs>
          <w:tab w:val="left" w:pos="2268"/>
        </w:tabs>
        <w:ind w:left="2268" w:hanging="2268"/>
      </w:pPr>
      <w:r w:rsidRPr="00622823">
        <w:rPr>
          <w:b/>
          <w:bCs/>
        </w:rPr>
        <w:lastRenderedPageBreak/>
        <w:t>WALERAN</w:t>
      </w:r>
      <w:r>
        <w:t>:</w:t>
      </w:r>
      <w:r>
        <w:tab/>
        <w:t xml:space="preserve">Rumours born of jealousy, Your Eminence. What happened was ordained by God. </w:t>
      </w:r>
      <w:proofErr w:type="gramStart"/>
      <w:r>
        <w:t>It’s</w:t>
      </w:r>
      <w:proofErr w:type="gramEnd"/>
      <w:r>
        <w:t xml:space="preserve"> to the Church’s benefit that no one survived.</w:t>
      </w:r>
    </w:p>
    <w:p w14:paraId="35EDEFE4" w14:textId="77777777" w:rsidR="0070182D" w:rsidRDefault="0070182D" w:rsidP="0070182D">
      <w:pPr>
        <w:tabs>
          <w:tab w:val="left" w:pos="2268"/>
        </w:tabs>
        <w:sectPr w:rsidR="0070182D" w:rsidSect="0069164A">
          <w:type w:val="continuous"/>
          <w:pgSz w:w="12240" w:h="15840"/>
          <w:pgMar w:top="720" w:right="720" w:bottom="720" w:left="720" w:header="720" w:footer="720" w:gutter="0"/>
          <w:cols w:sep="1" w:space="567"/>
          <w:docGrid w:linePitch="272"/>
        </w:sectPr>
      </w:pPr>
    </w:p>
    <w:p w14:paraId="0418DB7E" w14:textId="77777777" w:rsidR="0070182D" w:rsidRDefault="0070182D" w:rsidP="0070182D">
      <w:pPr>
        <w:tabs>
          <w:tab w:val="left" w:pos="2268"/>
        </w:tabs>
      </w:pPr>
    </w:p>
    <w:p w14:paraId="48A92632" w14:textId="77777777" w:rsidR="0070182D" w:rsidRDefault="0070182D" w:rsidP="0070182D">
      <w:pPr>
        <w:tabs>
          <w:tab w:val="left" w:pos="2268"/>
        </w:tabs>
      </w:pPr>
    </w:p>
    <w:p w14:paraId="1C2B3990" w14:textId="77777777" w:rsidR="0070182D" w:rsidRDefault="0070182D" w:rsidP="0070182D">
      <w:pPr>
        <w:pStyle w:val="Heading1"/>
        <w:tabs>
          <w:tab w:val="left" w:pos="2268"/>
        </w:tabs>
        <w:sectPr w:rsidR="0070182D" w:rsidSect="0069164A">
          <w:type w:val="continuous"/>
          <w:pgSz w:w="12240" w:h="15840"/>
          <w:pgMar w:top="720" w:right="720" w:bottom="720" w:left="720" w:header="720" w:footer="720" w:gutter="0"/>
          <w:cols w:num="2" w:sep="1" w:space="567"/>
          <w:docGrid w:linePitch="272"/>
        </w:sectPr>
      </w:pPr>
    </w:p>
    <w:p w14:paraId="414C0448" w14:textId="77777777" w:rsidR="0070182D" w:rsidRDefault="0070182D" w:rsidP="0070182D">
      <w:pPr>
        <w:pStyle w:val="Heading2"/>
      </w:pPr>
      <w:bookmarkStart w:id="51" w:name="_Toc59055753"/>
      <w:r>
        <w:t>SCENE THREE</w:t>
      </w:r>
      <w:bookmarkEnd w:id="51"/>
    </w:p>
    <w:p w14:paraId="1C4D1620" w14:textId="77777777" w:rsidR="0070182D" w:rsidRDefault="0070182D" w:rsidP="0070182D">
      <w:pPr>
        <w:tabs>
          <w:tab w:val="left" w:pos="2268"/>
        </w:tabs>
        <w:rPr>
          <w:b/>
          <w:bCs/>
        </w:rPr>
      </w:pPr>
      <w:r>
        <w:rPr>
          <w:b/>
          <w:bCs/>
        </w:rPr>
        <w:t xml:space="preserve">TEXT: </w:t>
      </w:r>
      <w:r>
        <w:rPr>
          <w:b/>
          <w:bCs/>
        </w:rPr>
        <w:tab/>
      </w:r>
      <w:r>
        <w:rPr>
          <w:b/>
          <w:bCs/>
        </w:rPr>
        <w:tab/>
      </w:r>
      <w:r>
        <w:rPr>
          <w:b/>
          <w:bCs/>
        </w:rPr>
        <w:tab/>
      </w:r>
      <w:r>
        <w:rPr>
          <w:b/>
          <w:bCs/>
        </w:rPr>
        <w:tab/>
        <w:t>18 YEARS LATER A.D. 1138</w:t>
      </w:r>
    </w:p>
    <w:p w14:paraId="5456868A" w14:textId="77777777" w:rsidR="0070182D" w:rsidRDefault="0070182D" w:rsidP="0070182D">
      <w:pPr>
        <w:tabs>
          <w:tab w:val="left" w:pos="2268"/>
        </w:tabs>
        <w:jc w:val="center"/>
      </w:pPr>
      <w:r>
        <w:rPr>
          <w:b/>
          <w:bCs/>
        </w:rPr>
        <w:t xml:space="preserve">ON SCREEN MAP: </w:t>
      </w:r>
      <w:r>
        <w:rPr>
          <w:b/>
          <w:bCs/>
        </w:rPr>
        <w:tab/>
        <w:t>‘to Kingsbridge Priory’</w:t>
      </w:r>
    </w:p>
    <w:p w14:paraId="16744FD3" w14:textId="77777777" w:rsidR="0070182D" w:rsidRDefault="0070182D" w:rsidP="0070182D">
      <w:pPr>
        <w:tabs>
          <w:tab w:val="left" w:pos="2268"/>
        </w:tabs>
      </w:pPr>
      <w:r w:rsidRPr="00622823">
        <w:rPr>
          <w:b/>
          <w:bCs/>
        </w:rPr>
        <w:t>PHILIP</w:t>
      </w:r>
      <w:r>
        <w:rPr>
          <w:b/>
          <w:bCs/>
        </w:rPr>
        <w:t>:</w:t>
      </w:r>
      <w:r>
        <w:rPr>
          <w:b/>
          <w:bCs/>
        </w:rPr>
        <w:tab/>
      </w:r>
      <w:r>
        <w:t>Brother Cuthbert!</w:t>
      </w:r>
    </w:p>
    <w:p w14:paraId="07271684" w14:textId="77777777" w:rsidR="0070182D" w:rsidRDefault="0070182D" w:rsidP="0070182D">
      <w:pPr>
        <w:tabs>
          <w:tab w:val="left" w:pos="2268"/>
        </w:tabs>
      </w:pPr>
      <w:r w:rsidRPr="00E876D3">
        <w:rPr>
          <w:b/>
          <w:bCs/>
        </w:rPr>
        <w:t>C</w:t>
      </w:r>
      <w:r>
        <w:rPr>
          <w:b/>
          <w:bCs/>
        </w:rPr>
        <w:t>UTHBERT</w:t>
      </w:r>
      <w:r>
        <w:t>:</w:t>
      </w:r>
      <w:r>
        <w:tab/>
        <w:t>Philip! A sight for old eyes!</w:t>
      </w:r>
    </w:p>
    <w:p w14:paraId="019776A9" w14:textId="77777777" w:rsidR="0070182D" w:rsidRDefault="0070182D" w:rsidP="0070182D">
      <w:pPr>
        <w:tabs>
          <w:tab w:val="left" w:pos="2268"/>
        </w:tabs>
      </w:pPr>
      <w:r>
        <w:rPr>
          <w:b/>
          <w:bCs/>
        </w:rPr>
        <w:t>PHILIP:</w:t>
      </w:r>
      <w:r>
        <w:rPr>
          <w:b/>
          <w:bCs/>
        </w:rPr>
        <w:tab/>
      </w:r>
      <w:r>
        <w:t>Not that old, my friend. So good to see you.</w:t>
      </w:r>
    </w:p>
    <w:p w14:paraId="2AAFE76B" w14:textId="77777777" w:rsidR="0070182D" w:rsidRDefault="0070182D" w:rsidP="0070182D">
      <w:pPr>
        <w:tabs>
          <w:tab w:val="left" w:pos="2268"/>
        </w:tabs>
      </w:pPr>
      <w:r>
        <w:rPr>
          <w:b/>
          <w:bCs/>
        </w:rPr>
        <w:t>CUTHBERT</w:t>
      </w:r>
      <w:r>
        <w:t>:</w:t>
      </w:r>
      <w:r>
        <w:tab/>
        <w:t xml:space="preserve">So good to see you. We </w:t>
      </w:r>
      <w:proofErr w:type="gramStart"/>
      <w:r>
        <w:t>didn't</w:t>
      </w:r>
      <w:proofErr w:type="gramEnd"/>
      <w:r>
        <w:t xml:space="preserve"> expect you. </w:t>
      </w:r>
      <w:proofErr w:type="gramStart"/>
      <w:r>
        <w:t>I've</w:t>
      </w:r>
      <w:proofErr w:type="gramEnd"/>
      <w:r>
        <w:t xml:space="preserve"> missed you, Philip.</w:t>
      </w:r>
    </w:p>
    <w:p w14:paraId="394DCC4A" w14:textId="77777777" w:rsidR="0070182D" w:rsidRDefault="0070182D" w:rsidP="0070182D">
      <w:pPr>
        <w:tabs>
          <w:tab w:val="left" w:pos="2268"/>
        </w:tabs>
      </w:pPr>
      <w:r w:rsidRPr="00E876D3">
        <w:rPr>
          <w:b/>
          <w:bCs/>
        </w:rPr>
        <w:t>P</w:t>
      </w:r>
      <w:r>
        <w:rPr>
          <w:b/>
          <w:bCs/>
        </w:rPr>
        <w:t>HILIP</w:t>
      </w:r>
      <w:r>
        <w:t>:</w:t>
      </w:r>
      <w:r>
        <w:tab/>
        <w:t>When did the tower collapse?</w:t>
      </w:r>
    </w:p>
    <w:p w14:paraId="78A2FEBF" w14:textId="77777777" w:rsidR="0070182D" w:rsidRDefault="0070182D" w:rsidP="0070182D">
      <w:pPr>
        <w:tabs>
          <w:tab w:val="left" w:pos="2268"/>
        </w:tabs>
      </w:pPr>
      <w:r>
        <w:rPr>
          <w:b/>
          <w:bCs/>
        </w:rPr>
        <w:t>CUTHBERT:</w:t>
      </w:r>
      <w:r>
        <w:rPr>
          <w:b/>
          <w:bCs/>
        </w:rPr>
        <w:tab/>
      </w:r>
      <w:r>
        <w:t xml:space="preserve">Oh, last winter. Brother Remigius says we </w:t>
      </w:r>
      <w:proofErr w:type="gramStart"/>
      <w:r>
        <w:t>haven't</w:t>
      </w:r>
      <w:proofErr w:type="gramEnd"/>
      <w:r>
        <w:t xml:space="preserve"> the funds to repair it.</w:t>
      </w:r>
    </w:p>
    <w:p w14:paraId="2013CF0A" w14:textId="77777777" w:rsidR="0070182D" w:rsidRDefault="0070182D" w:rsidP="0070182D">
      <w:pPr>
        <w:tabs>
          <w:tab w:val="left" w:pos="2268"/>
        </w:tabs>
      </w:pPr>
      <w:r>
        <w:rPr>
          <w:b/>
          <w:bCs/>
        </w:rPr>
        <w:t>PHILIP:</w:t>
      </w:r>
      <w:r>
        <w:rPr>
          <w:b/>
          <w:bCs/>
        </w:rPr>
        <w:tab/>
      </w:r>
      <w:r>
        <w:t>Brother Remigius?</w:t>
      </w:r>
    </w:p>
    <w:p w14:paraId="32FA6A9B" w14:textId="77777777" w:rsidR="0070182D" w:rsidRDefault="0070182D" w:rsidP="0070182D">
      <w:pPr>
        <w:tabs>
          <w:tab w:val="left" w:pos="2268"/>
        </w:tabs>
      </w:pPr>
      <w:r>
        <w:rPr>
          <w:b/>
          <w:bCs/>
        </w:rPr>
        <w:t>CUTHBERT:</w:t>
      </w:r>
      <w:r>
        <w:rPr>
          <w:b/>
          <w:bCs/>
        </w:rPr>
        <w:tab/>
      </w:r>
      <w:r>
        <w:t xml:space="preserve">He's acting prior now, soon to take over. Prior James, I fear, </w:t>
      </w:r>
      <w:proofErr w:type="gramStart"/>
      <w:r>
        <w:t>won't</w:t>
      </w:r>
      <w:proofErr w:type="gramEnd"/>
      <w:r>
        <w:t xml:space="preserve"> last the week.</w:t>
      </w:r>
    </w:p>
    <w:p w14:paraId="4BD88A15" w14:textId="77777777" w:rsidR="0070182D" w:rsidRDefault="0070182D" w:rsidP="0070182D">
      <w:pPr>
        <w:tabs>
          <w:tab w:val="left" w:pos="2268"/>
        </w:tabs>
      </w:pPr>
    </w:p>
    <w:p w14:paraId="4D36364C" w14:textId="77777777" w:rsidR="0070182D" w:rsidRPr="006A0528" w:rsidRDefault="0070182D" w:rsidP="0070182D">
      <w:pPr>
        <w:pStyle w:val="Heading3"/>
      </w:pPr>
      <w:bookmarkStart w:id="52" w:name="_Toc59055754"/>
      <w:r>
        <w:t>CUT-SCENE I</w:t>
      </w:r>
      <w:bookmarkEnd w:id="52"/>
    </w:p>
    <w:p w14:paraId="33CDE650" w14:textId="77777777" w:rsidR="0070182D" w:rsidRDefault="0070182D" w:rsidP="0070182D">
      <w:pPr>
        <w:tabs>
          <w:tab w:val="left" w:pos="2127"/>
        </w:tabs>
      </w:pPr>
      <w:r>
        <w:rPr>
          <w:b/>
          <w:bCs/>
        </w:rPr>
        <w:t>PHILIP:</w:t>
      </w:r>
      <w:r>
        <w:rPr>
          <w:b/>
          <w:bCs/>
        </w:rPr>
        <w:tab/>
      </w:r>
      <w:r>
        <w:rPr>
          <w:b/>
          <w:bCs/>
        </w:rPr>
        <w:tab/>
      </w:r>
      <w:r>
        <w:t xml:space="preserve">Father, </w:t>
      </w:r>
      <w:proofErr w:type="gramStart"/>
      <w:r>
        <w:t>it's</w:t>
      </w:r>
      <w:proofErr w:type="gramEnd"/>
      <w:r>
        <w:t xml:space="preserve"> Philip.</w:t>
      </w:r>
    </w:p>
    <w:p w14:paraId="7D0969B2" w14:textId="77777777" w:rsidR="0070182D" w:rsidRDefault="0070182D" w:rsidP="0070182D">
      <w:pPr>
        <w:tabs>
          <w:tab w:val="left" w:pos="2127"/>
        </w:tabs>
      </w:pPr>
      <w:r>
        <w:rPr>
          <w:b/>
          <w:bCs/>
        </w:rPr>
        <w:t>JAMES:</w:t>
      </w:r>
      <w:r>
        <w:rPr>
          <w:b/>
          <w:bCs/>
        </w:rPr>
        <w:tab/>
      </w:r>
      <w:r>
        <w:rPr>
          <w:b/>
          <w:bCs/>
        </w:rPr>
        <w:tab/>
      </w:r>
      <w:r>
        <w:t>Ph--Philip? I told Remigius to send for you. I have something to confess.</w:t>
      </w:r>
    </w:p>
    <w:p w14:paraId="6D28BB4F" w14:textId="77777777" w:rsidR="0070182D" w:rsidRDefault="0070182D" w:rsidP="0070182D">
      <w:pPr>
        <w:tabs>
          <w:tab w:val="left" w:pos="2127"/>
        </w:tabs>
      </w:pPr>
      <w:r>
        <w:rPr>
          <w:b/>
          <w:bCs/>
        </w:rPr>
        <w:t>PHILIP:</w:t>
      </w:r>
      <w:r>
        <w:rPr>
          <w:b/>
          <w:bCs/>
        </w:rPr>
        <w:tab/>
      </w:r>
      <w:r>
        <w:rPr>
          <w:b/>
          <w:bCs/>
        </w:rPr>
        <w:tab/>
      </w:r>
      <w:r>
        <w:t>I was sent for?</w:t>
      </w:r>
    </w:p>
    <w:p w14:paraId="4EA6CA66" w14:textId="77777777" w:rsidR="0070182D" w:rsidRDefault="0070182D" w:rsidP="0070182D">
      <w:pPr>
        <w:tabs>
          <w:tab w:val="left" w:pos="2127"/>
        </w:tabs>
      </w:pPr>
      <w:r>
        <w:rPr>
          <w:b/>
          <w:bCs/>
        </w:rPr>
        <w:t>JAMES:</w:t>
      </w:r>
      <w:r>
        <w:rPr>
          <w:b/>
          <w:bCs/>
        </w:rPr>
        <w:tab/>
      </w:r>
      <w:r>
        <w:rPr>
          <w:b/>
          <w:bCs/>
        </w:rPr>
        <w:tab/>
      </w:r>
      <w:r>
        <w:t>Many years ago, the man survived the shipwreck, but I was ordered to arrest him.</w:t>
      </w:r>
    </w:p>
    <w:p w14:paraId="6FAF78E7" w14:textId="77777777" w:rsidR="0070182D" w:rsidRDefault="0070182D" w:rsidP="0070182D">
      <w:pPr>
        <w:tabs>
          <w:tab w:val="left" w:pos="2127"/>
        </w:tabs>
      </w:pPr>
      <w:r>
        <w:rPr>
          <w:b/>
          <w:bCs/>
        </w:rPr>
        <w:t>PHILIP:</w:t>
      </w:r>
      <w:r>
        <w:rPr>
          <w:b/>
          <w:bCs/>
        </w:rPr>
        <w:tab/>
      </w:r>
      <w:r>
        <w:rPr>
          <w:b/>
          <w:bCs/>
        </w:rPr>
        <w:tab/>
      </w:r>
      <w:r>
        <w:t xml:space="preserve">Sorry, I </w:t>
      </w:r>
      <w:proofErr w:type="gramStart"/>
      <w:r>
        <w:t>don't</w:t>
      </w:r>
      <w:proofErr w:type="gramEnd"/>
      <w:r>
        <w:t>...</w:t>
      </w:r>
    </w:p>
    <w:p w14:paraId="39BE2B8E" w14:textId="77777777" w:rsidR="0070182D" w:rsidRDefault="0070182D" w:rsidP="0070182D">
      <w:pPr>
        <w:tabs>
          <w:tab w:val="left" w:pos="2127"/>
        </w:tabs>
      </w:pPr>
      <w:r>
        <w:rPr>
          <w:b/>
          <w:bCs/>
        </w:rPr>
        <w:t>JAMES:</w:t>
      </w:r>
      <w:r>
        <w:rPr>
          <w:b/>
          <w:bCs/>
        </w:rPr>
        <w:tab/>
      </w:r>
      <w:r>
        <w:rPr>
          <w:b/>
          <w:bCs/>
        </w:rPr>
        <w:tab/>
      </w:r>
      <w:r>
        <w:t>He was innocent. He was innocent.</w:t>
      </w:r>
    </w:p>
    <w:p w14:paraId="4F99C751" w14:textId="77777777" w:rsidR="0070182D" w:rsidRDefault="0070182D" w:rsidP="0070182D">
      <w:pPr>
        <w:tabs>
          <w:tab w:val="left" w:pos="2127"/>
        </w:tabs>
      </w:pPr>
      <w:r>
        <w:rPr>
          <w:b/>
          <w:bCs/>
        </w:rPr>
        <w:t>PHILIP:</w:t>
      </w:r>
      <w:r>
        <w:rPr>
          <w:b/>
          <w:bCs/>
        </w:rPr>
        <w:tab/>
      </w:r>
      <w:r>
        <w:rPr>
          <w:b/>
          <w:bCs/>
        </w:rPr>
        <w:tab/>
      </w:r>
      <w:r>
        <w:t>Who?</w:t>
      </w:r>
    </w:p>
    <w:p w14:paraId="59805B5F" w14:textId="77777777" w:rsidR="0070182D" w:rsidRDefault="0070182D" w:rsidP="0070182D">
      <w:pPr>
        <w:tabs>
          <w:tab w:val="left" w:pos="2127"/>
        </w:tabs>
      </w:pPr>
      <w:r>
        <w:rPr>
          <w:b/>
          <w:bCs/>
        </w:rPr>
        <w:t>JAMES:</w:t>
      </w:r>
      <w:r>
        <w:rPr>
          <w:b/>
          <w:bCs/>
        </w:rPr>
        <w:tab/>
      </w:r>
      <w:r>
        <w:rPr>
          <w:b/>
          <w:bCs/>
        </w:rPr>
        <w:tab/>
      </w:r>
      <w:r>
        <w:t>The Frenchman. He saw what happened to the ship. He knew! He knew too much.</w:t>
      </w:r>
    </w:p>
    <w:p w14:paraId="2C3E2966" w14:textId="77777777" w:rsidR="0070182D" w:rsidRDefault="0070182D" w:rsidP="0070182D">
      <w:pPr>
        <w:tabs>
          <w:tab w:val="left" w:pos="2127"/>
        </w:tabs>
      </w:pPr>
      <w:r w:rsidRPr="006A0528">
        <w:rPr>
          <w:b/>
          <w:bCs/>
        </w:rPr>
        <w:t>R</w:t>
      </w:r>
      <w:r>
        <w:rPr>
          <w:b/>
          <w:bCs/>
        </w:rPr>
        <w:t>EMIGIUS</w:t>
      </w:r>
      <w:r>
        <w:t>:</w:t>
      </w:r>
      <w:r>
        <w:tab/>
      </w:r>
      <w:r>
        <w:tab/>
        <w:t>Welcome, Philip.</w:t>
      </w:r>
    </w:p>
    <w:p w14:paraId="67C6F862" w14:textId="77777777" w:rsidR="0070182D" w:rsidRDefault="0070182D" w:rsidP="0070182D">
      <w:pPr>
        <w:tabs>
          <w:tab w:val="left" w:pos="2127"/>
        </w:tabs>
      </w:pPr>
      <w:r>
        <w:rPr>
          <w:b/>
          <w:bCs/>
        </w:rPr>
        <w:t>PHILIP</w:t>
      </w:r>
      <w:r>
        <w:t>:</w:t>
      </w:r>
      <w:r>
        <w:tab/>
      </w:r>
      <w:r>
        <w:tab/>
        <w:t>Brother Remigius... The Prior told me he asked you to send for me.</w:t>
      </w:r>
    </w:p>
    <w:p w14:paraId="5733A8A2" w14:textId="77777777" w:rsidR="0070182D" w:rsidRDefault="0070182D" w:rsidP="0070182D">
      <w:pPr>
        <w:tabs>
          <w:tab w:val="left" w:pos="2127"/>
        </w:tabs>
      </w:pPr>
      <w:r>
        <w:rPr>
          <w:b/>
          <w:bCs/>
        </w:rPr>
        <w:t>REMIGIUS</w:t>
      </w:r>
      <w:r>
        <w:t>:</w:t>
      </w:r>
      <w:r>
        <w:tab/>
      </w:r>
      <w:r>
        <w:tab/>
        <w:t>I was about to. Poor Father. His mind is gone.</w:t>
      </w:r>
    </w:p>
    <w:p w14:paraId="73D9314E" w14:textId="77777777" w:rsidR="0070182D" w:rsidRDefault="0070182D" w:rsidP="0070182D">
      <w:pPr>
        <w:sectPr w:rsidR="0070182D" w:rsidSect="0069164A">
          <w:type w:val="continuous"/>
          <w:pgSz w:w="12240" w:h="15840"/>
          <w:pgMar w:top="720" w:right="720" w:bottom="720" w:left="720" w:header="720" w:footer="720" w:gutter="0"/>
          <w:cols w:sep="1" w:space="567"/>
          <w:docGrid w:linePitch="272"/>
        </w:sectPr>
      </w:pPr>
    </w:p>
    <w:p w14:paraId="6E457119" w14:textId="77777777" w:rsidR="0070182D" w:rsidRDefault="0070182D" w:rsidP="0070182D"/>
    <w:p w14:paraId="7910BE58" w14:textId="77777777" w:rsidR="0070182D" w:rsidRDefault="0070182D" w:rsidP="0070182D">
      <w:pPr>
        <w:pStyle w:val="Heading1"/>
        <w:sectPr w:rsidR="0070182D" w:rsidSect="0069164A">
          <w:type w:val="continuous"/>
          <w:pgSz w:w="12240" w:h="15840"/>
          <w:pgMar w:top="720" w:right="720" w:bottom="720" w:left="720" w:header="720" w:footer="720" w:gutter="0"/>
          <w:cols w:num="2" w:sep="1" w:space="567"/>
          <w:docGrid w:linePitch="272"/>
        </w:sectPr>
      </w:pPr>
    </w:p>
    <w:p w14:paraId="12633653" w14:textId="77777777" w:rsidR="0070182D" w:rsidRDefault="0070182D" w:rsidP="0070182D">
      <w:pPr>
        <w:pStyle w:val="Heading2"/>
      </w:pPr>
      <w:bookmarkStart w:id="53" w:name="_Toc59055755"/>
      <w:r w:rsidRPr="006A0528">
        <w:lastRenderedPageBreak/>
        <w:t xml:space="preserve">SCENE </w:t>
      </w:r>
      <w:r>
        <w:t>FOUR</w:t>
      </w:r>
      <w:bookmarkEnd w:id="53"/>
    </w:p>
    <w:p w14:paraId="0327C77A" w14:textId="77777777" w:rsidR="0070182D" w:rsidRPr="006A0528" w:rsidRDefault="0070182D" w:rsidP="0070182D">
      <w:pPr>
        <w:rPr>
          <w:b/>
          <w:bCs/>
        </w:rPr>
      </w:pPr>
      <w:r>
        <w:rPr>
          <w:b/>
          <w:bCs/>
        </w:rPr>
        <w:t xml:space="preserve">TEXT: </w:t>
      </w:r>
      <w:r>
        <w:rPr>
          <w:b/>
          <w:bCs/>
        </w:rPr>
        <w:tab/>
      </w:r>
      <w:r>
        <w:rPr>
          <w:b/>
          <w:bCs/>
        </w:rPr>
        <w:tab/>
      </w:r>
      <w:r>
        <w:rPr>
          <w:b/>
          <w:bCs/>
        </w:rPr>
        <w:tab/>
        <w:t>SHIRING CASTLE, HOME OF EARL BARTHOLOMEW</w:t>
      </w:r>
    </w:p>
    <w:p w14:paraId="281C4513" w14:textId="77777777" w:rsidR="0070182D" w:rsidRDefault="0070182D" w:rsidP="0070182D">
      <w:pPr>
        <w:ind w:left="2127" w:hanging="2127"/>
      </w:pPr>
      <w:r>
        <w:rPr>
          <w:b/>
          <w:bCs/>
        </w:rPr>
        <w:t xml:space="preserve">BARTHOLOMEW: </w:t>
      </w:r>
      <w:r>
        <w:rPr>
          <w:b/>
          <w:bCs/>
        </w:rPr>
        <w:tab/>
      </w:r>
      <w:r>
        <w:t xml:space="preserve">Some children are... </w:t>
      </w:r>
      <w:proofErr w:type="gramStart"/>
      <w:r>
        <w:t>They're</w:t>
      </w:r>
      <w:proofErr w:type="gramEnd"/>
      <w:r>
        <w:t xml:space="preserve">... </w:t>
      </w:r>
      <w:proofErr w:type="gramStart"/>
      <w:r>
        <w:t>They're</w:t>
      </w:r>
      <w:proofErr w:type="gramEnd"/>
      <w:r>
        <w:t xml:space="preserve"> born </w:t>
      </w:r>
      <w:proofErr w:type="spellStart"/>
      <w:r>
        <w:t>willful</w:t>
      </w:r>
      <w:proofErr w:type="spellEnd"/>
      <w:r>
        <w:t xml:space="preserve">, my good Percy. I must warn </w:t>
      </w:r>
      <w:proofErr w:type="gramStart"/>
      <w:r>
        <w:t>you,</w:t>
      </w:r>
      <w:proofErr w:type="gramEnd"/>
      <w:r>
        <w:t xml:space="preserve"> my daughter has turned down more suitors than there are stones in </w:t>
      </w:r>
      <w:proofErr w:type="spellStart"/>
      <w:r>
        <w:t>Shiring</w:t>
      </w:r>
      <w:proofErr w:type="spellEnd"/>
      <w:r>
        <w:t xml:space="preserve"> Castle.</w:t>
      </w:r>
    </w:p>
    <w:p w14:paraId="5F92B4C2" w14:textId="77777777" w:rsidR="0070182D" w:rsidRDefault="0070182D" w:rsidP="0070182D">
      <w:r>
        <w:rPr>
          <w:b/>
          <w:bCs/>
        </w:rPr>
        <w:t>REGAN:</w:t>
      </w:r>
      <w:r>
        <w:rPr>
          <w:b/>
          <w:bCs/>
        </w:rPr>
        <w:tab/>
      </w:r>
      <w:r>
        <w:rPr>
          <w:b/>
          <w:bCs/>
        </w:rPr>
        <w:tab/>
      </w:r>
      <w:r>
        <w:t>You need to be more forceful with her then.</w:t>
      </w:r>
    </w:p>
    <w:p w14:paraId="1A2D5291" w14:textId="77777777" w:rsidR="0070182D" w:rsidRDefault="0070182D" w:rsidP="0070182D">
      <w:pPr>
        <w:ind w:left="2160" w:hanging="2160"/>
      </w:pPr>
      <w:r>
        <w:rPr>
          <w:b/>
          <w:bCs/>
        </w:rPr>
        <w:t>BART:</w:t>
      </w:r>
      <w:r>
        <w:rPr>
          <w:b/>
          <w:bCs/>
        </w:rPr>
        <w:tab/>
      </w:r>
      <w:r>
        <w:t xml:space="preserve">Well, I have tried. But I made a promise to </w:t>
      </w:r>
      <w:proofErr w:type="spellStart"/>
      <w:r>
        <w:t>Aliena's</w:t>
      </w:r>
      <w:proofErr w:type="spellEnd"/>
      <w:r>
        <w:t xml:space="preserve"> mother. The girl could choose her own husband.</w:t>
      </w:r>
    </w:p>
    <w:p w14:paraId="57C54137" w14:textId="77777777" w:rsidR="0070182D" w:rsidRDefault="0070182D" w:rsidP="0070182D">
      <w:r>
        <w:rPr>
          <w:b/>
          <w:bCs/>
        </w:rPr>
        <w:t>REGAN:</w:t>
      </w:r>
      <w:r>
        <w:rPr>
          <w:b/>
          <w:bCs/>
        </w:rPr>
        <w:tab/>
      </w:r>
      <w:r>
        <w:rPr>
          <w:b/>
          <w:bCs/>
        </w:rPr>
        <w:tab/>
      </w:r>
      <w:r>
        <w:t xml:space="preserve">Ah! </w:t>
      </w:r>
      <w:proofErr w:type="gramStart"/>
      <w:r>
        <w:t>I've</w:t>
      </w:r>
      <w:proofErr w:type="gramEnd"/>
      <w:r>
        <w:t xml:space="preserve"> never heard of such a thing!</w:t>
      </w:r>
    </w:p>
    <w:p w14:paraId="4563D231" w14:textId="77777777" w:rsidR="0070182D" w:rsidRDefault="0070182D" w:rsidP="0070182D">
      <w:pPr>
        <w:ind w:left="2127" w:hanging="2127"/>
      </w:pPr>
      <w:r w:rsidRPr="006A0528">
        <w:rPr>
          <w:b/>
          <w:bCs/>
        </w:rPr>
        <w:t>LORD PERCY</w:t>
      </w:r>
      <w:r>
        <w:t>:</w:t>
      </w:r>
      <w:r>
        <w:tab/>
        <w:t xml:space="preserve">This marriage would be advantageous to all, Lord </w:t>
      </w:r>
      <w:proofErr w:type="spellStart"/>
      <w:r>
        <w:t>Shiring</w:t>
      </w:r>
      <w:proofErr w:type="spellEnd"/>
      <w:r>
        <w:t>. My son would gain a title, and your daughter, some of the richest farmland.</w:t>
      </w:r>
    </w:p>
    <w:p w14:paraId="21837B44" w14:textId="77777777" w:rsidR="0070182D" w:rsidRDefault="0070182D" w:rsidP="0070182D">
      <w:pPr>
        <w:ind w:left="2160" w:hanging="2160"/>
      </w:pPr>
      <w:r>
        <w:rPr>
          <w:b/>
          <w:bCs/>
        </w:rPr>
        <w:t>BART:</w:t>
      </w:r>
      <w:r>
        <w:rPr>
          <w:b/>
          <w:bCs/>
        </w:rPr>
        <w:tab/>
      </w:r>
      <w:r>
        <w:t xml:space="preserve">The way to my daughter's heart is through affection, not advantage. Isn't that true, Richard? Then we </w:t>
      </w:r>
      <w:proofErr w:type="gramStart"/>
      <w:r>
        <w:t>needn't</w:t>
      </w:r>
      <w:proofErr w:type="gramEnd"/>
      <w:r>
        <w:t xml:space="preserve"> worry.</w:t>
      </w:r>
    </w:p>
    <w:p w14:paraId="4C1CB4E5" w14:textId="77777777" w:rsidR="0070182D" w:rsidRDefault="0070182D" w:rsidP="0070182D">
      <w:r>
        <w:rPr>
          <w:b/>
          <w:bCs/>
        </w:rPr>
        <w:t>REGAN:</w:t>
      </w:r>
      <w:r>
        <w:rPr>
          <w:b/>
          <w:bCs/>
        </w:rPr>
        <w:tab/>
      </w:r>
      <w:r>
        <w:rPr>
          <w:b/>
          <w:bCs/>
        </w:rPr>
        <w:tab/>
      </w:r>
      <w:r>
        <w:t>Our William will work his charms on her, and true love will win the day.</w:t>
      </w:r>
    </w:p>
    <w:p w14:paraId="0454A331" w14:textId="77777777" w:rsidR="0070182D" w:rsidRDefault="0070182D" w:rsidP="0070182D"/>
    <w:p w14:paraId="3E0534CA" w14:textId="77777777" w:rsidR="0070182D" w:rsidRDefault="0070182D" w:rsidP="0070182D">
      <w:pPr>
        <w:sectPr w:rsidR="0070182D" w:rsidSect="0069164A">
          <w:type w:val="continuous"/>
          <w:pgSz w:w="12240" w:h="15840"/>
          <w:pgMar w:top="720" w:right="720" w:bottom="720" w:left="720" w:header="720" w:footer="720" w:gutter="0"/>
          <w:cols w:sep="1" w:space="567"/>
          <w:docGrid w:linePitch="272"/>
        </w:sectPr>
      </w:pPr>
    </w:p>
    <w:p w14:paraId="68C706BE" w14:textId="77777777" w:rsidR="0070182D" w:rsidRDefault="0070182D" w:rsidP="0070182D">
      <w:pPr>
        <w:pStyle w:val="Heading3"/>
      </w:pPr>
      <w:bookmarkStart w:id="54" w:name="_Toc59055756"/>
      <w:r>
        <w:t>CUT-SCENE I</w:t>
      </w:r>
      <w:bookmarkEnd w:id="54"/>
    </w:p>
    <w:p w14:paraId="365A8D4D" w14:textId="77777777" w:rsidR="0070182D" w:rsidRDefault="0070182D" w:rsidP="0070182D">
      <w:pPr>
        <w:ind w:left="1440" w:hanging="1440"/>
      </w:pPr>
      <w:r>
        <w:rPr>
          <w:b/>
          <w:bCs/>
        </w:rPr>
        <w:t>ALIENA:</w:t>
      </w:r>
      <w:r>
        <w:rPr>
          <w:b/>
          <w:bCs/>
        </w:rPr>
        <w:tab/>
      </w:r>
      <w:r>
        <w:rPr>
          <w:b/>
          <w:bCs/>
        </w:rPr>
        <w:tab/>
      </w:r>
      <w:r>
        <w:t>A dog will suit you better for a wife, Lord William! A dog, for your safety, with no teeth!</w:t>
      </w:r>
    </w:p>
    <w:p w14:paraId="4AEB9A7D" w14:textId="77777777" w:rsidR="0070182D" w:rsidRDefault="0070182D" w:rsidP="0070182D">
      <w:pPr>
        <w:ind w:left="4320" w:firstLine="720"/>
      </w:pPr>
      <w:r w:rsidRPr="00622823">
        <w:rPr>
          <w:b/>
          <w:bCs/>
        </w:rPr>
        <w:t>CROW</w:t>
      </w:r>
      <w:r>
        <w:rPr>
          <w:b/>
          <w:bCs/>
        </w:rPr>
        <w:t>D</w:t>
      </w:r>
      <w:r>
        <w:t>:</w:t>
      </w:r>
      <w:r>
        <w:tab/>
      </w:r>
      <w:r>
        <w:tab/>
        <w:t>Why don't you get cats, Lord William?</w:t>
      </w:r>
    </w:p>
    <w:p w14:paraId="4B928D3E" w14:textId="77777777" w:rsidR="0070182D" w:rsidRDefault="0070182D" w:rsidP="0070182D">
      <w:r>
        <w:rPr>
          <w:b/>
          <w:bCs/>
        </w:rPr>
        <w:t>BART:</w:t>
      </w:r>
      <w:r>
        <w:rPr>
          <w:b/>
          <w:bCs/>
        </w:rPr>
        <w:tab/>
      </w:r>
      <w:r>
        <w:rPr>
          <w:b/>
          <w:bCs/>
        </w:rPr>
        <w:tab/>
      </w:r>
      <w:r>
        <w:rPr>
          <w:b/>
          <w:bCs/>
        </w:rPr>
        <w:tab/>
      </w:r>
      <w:r>
        <w:t>Oh dear!</w:t>
      </w:r>
    </w:p>
    <w:p w14:paraId="50416993" w14:textId="77777777" w:rsidR="0070182D" w:rsidRDefault="0070182D" w:rsidP="0070182D">
      <w:pPr>
        <w:ind w:left="1440" w:hanging="1440"/>
      </w:pPr>
      <w:r w:rsidRPr="00622823">
        <w:rPr>
          <w:b/>
          <w:bCs/>
        </w:rPr>
        <w:t>REGAN</w:t>
      </w:r>
      <w:r>
        <w:t>:</w:t>
      </w:r>
      <w:r>
        <w:tab/>
      </w:r>
      <w:r>
        <w:tab/>
        <w:t xml:space="preserve">You're a fool, William! All this could have been ours if only </w:t>
      </w:r>
      <w:proofErr w:type="gramStart"/>
      <w:r>
        <w:t>you'd</w:t>
      </w:r>
      <w:proofErr w:type="gramEnd"/>
      <w:r>
        <w:t xml:space="preserve"> just...</w:t>
      </w:r>
    </w:p>
    <w:p w14:paraId="787C1560" w14:textId="77777777" w:rsidR="0070182D" w:rsidRDefault="0070182D" w:rsidP="0070182D">
      <w:r>
        <w:rPr>
          <w:b/>
          <w:bCs/>
        </w:rPr>
        <w:t>WILLIAM:</w:t>
      </w:r>
      <w:r>
        <w:rPr>
          <w:b/>
          <w:bCs/>
        </w:rPr>
        <w:tab/>
      </w:r>
      <w:r>
        <w:rPr>
          <w:b/>
          <w:bCs/>
        </w:rPr>
        <w:tab/>
      </w:r>
      <w:r>
        <w:t>Hey!</w:t>
      </w:r>
    </w:p>
    <w:p w14:paraId="4B4CF012" w14:textId="77777777" w:rsidR="0070182D" w:rsidRDefault="0070182D" w:rsidP="0070182D"/>
    <w:p w14:paraId="61A2C777" w14:textId="77777777" w:rsidR="0070182D" w:rsidRDefault="0070182D" w:rsidP="0070182D">
      <w:pPr>
        <w:sectPr w:rsidR="0070182D" w:rsidSect="0069164A">
          <w:type w:val="continuous"/>
          <w:pgSz w:w="12240" w:h="15840"/>
          <w:pgMar w:top="720" w:right="720" w:bottom="720" w:left="720" w:header="720" w:footer="720" w:gutter="0"/>
          <w:cols w:sep="1" w:space="567"/>
          <w:docGrid w:linePitch="272"/>
        </w:sectPr>
      </w:pPr>
    </w:p>
    <w:p w14:paraId="3CCB13C5" w14:textId="77777777" w:rsidR="0070182D" w:rsidRPr="003A56CD" w:rsidRDefault="0070182D" w:rsidP="0070182D">
      <w:pPr>
        <w:pStyle w:val="Heading3"/>
      </w:pPr>
      <w:bookmarkStart w:id="55" w:name="_Toc59055757"/>
      <w:r>
        <w:t>CUT-SCENE II</w:t>
      </w:r>
      <w:bookmarkEnd w:id="55"/>
    </w:p>
    <w:p w14:paraId="55C249DA" w14:textId="77777777" w:rsidR="0070182D" w:rsidRDefault="0070182D" w:rsidP="0070182D">
      <w:r>
        <w:rPr>
          <w:b/>
          <w:bCs/>
        </w:rPr>
        <w:t>BART:</w:t>
      </w:r>
      <w:r>
        <w:rPr>
          <w:b/>
          <w:bCs/>
        </w:rPr>
        <w:tab/>
      </w:r>
      <w:r>
        <w:rPr>
          <w:b/>
          <w:bCs/>
        </w:rPr>
        <w:tab/>
      </w:r>
      <w:r>
        <w:rPr>
          <w:b/>
          <w:bCs/>
        </w:rPr>
        <w:tab/>
      </w:r>
      <w:proofErr w:type="spellStart"/>
      <w:r>
        <w:t>Aliena</w:t>
      </w:r>
      <w:proofErr w:type="spellEnd"/>
      <w:r>
        <w:t>...</w:t>
      </w:r>
    </w:p>
    <w:p w14:paraId="19980F82" w14:textId="77777777" w:rsidR="0070182D" w:rsidRDefault="0070182D" w:rsidP="0070182D">
      <w:r w:rsidRPr="00622823">
        <w:rPr>
          <w:b/>
          <w:bCs/>
        </w:rPr>
        <w:t>ALIENA</w:t>
      </w:r>
      <w:r>
        <w:t>:</w:t>
      </w:r>
      <w:r>
        <w:tab/>
      </w:r>
      <w:r>
        <w:tab/>
        <w:t>Father...</w:t>
      </w:r>
    </w:p>
    <w:p w14:paraId="7997A37F" w14:textId="77777777" w:rsidR="0070182D" w:rsidRDefault="0070182D" w:rsidP="0070182D">
      <w:r w:rsidRPr="00622823">
        <w:rPr>
          <w:b/>
          <w:bCs/>
        </w:rPr>
        <w:t>BART</w:t>
      </w:r>
      <w:r>
        <w:t>:</w:t>
      </w:r>
      <w:r>
        <w:tab/>
      </w:r>
      <w:r>
        <w:tab/>
      </w:r>
      <w:r>
        <w:tab/>
        <w:t>Oh, I love you so!</w:t>
      </w:r>
    </w:p>
    <w:p w14:paraId="496844F5" w14:textId="77777777" w:rsidR="0070182D" w:rsidRDefault="0070182D" w:rsidP="0070182D">
      <w:pPr>
        <w:sectPr w:rsidR="0070182D" w:rsidSect="0069164A">
          <w:type w:val="continuous"/>
          <w:pgSz w:w="12240" w:h="15840"/>
          <w:pgMar w:top="720" w:right="720" w:bottom="720" w:left="720" w:header="720" w:footer="720" w:gutter="0"/>
          <w:cols w:sep="1" w:space="567"/>
          <w:docGrid w:linePitch="272"/>
        </w:sectPr>
      </w:pPr>
    </w:p>
    <w:p w14:paraId="402A54BA" w14:textId="77777777" w:rsidR="0070182D" w:rsidRDefault="0070182D" w:rsidP="0070182D">
      <w:r>
        <w:tab/>
      </w:r>
    </w:p>
    <w:p w14:paraId="330148BA" w14:textId="77777777" w:rsidR="0070182D" w:rsidRDefault="0070182D" w:rsidP="0070182D">
      <w:pPr>
        <w:pStyle w:val="Heading1"/>
        <w:sectPr w:rsidR="0070182D" w:rsidSect="0069164A">
          <w:type w:val="continuous"/>
          <w:pgSz w:w="12240" w:h="15840"/>
          <w:pgMar w:top="720" w:right="720" w:bottom="720" w:left="720" w:header="720" w:footer="720" w:gutter="0"/>
          <w:cols w:num="2" w:sep="1" w:space="567"/>
          <w:docGrid w:linePitch="272"/>
        </w:sectPr>
      </w:pPr>
    </w:p>
    <w:p w14:paraId="534FC34A" w14:textId="77777777" w:rsidR="0070182D" w:rsidRPr="00622823" w:rsidRDefault="0070182D" w:rsidP="0070182D">
      <w:pPr>
        <w:pStyle w:val="Heading2"/>
      </w:pPr>
      <w:bookmarkStart w:id="56" w:name="_Toc59055758"/>
      <w:r>
        <w:t>SCENE FOUR</w:t>
      </w:r>
      <w:bookmarkEnd w:id="56"/>
    </w:p>
    <w:p w14:paraId="3603BECE" w14:textId="77777777" w:rsidR="0070182D" w:rsidRDefault="0070182D" w:rsidP="0070182D">
      <w:r w:rsidRPr="00622823">
        <w:rPr>
          <w:b/>
          <w:bCs/>
        </w:rPr>
        <w:t>TOM</w:t>
      </w:r>
      <w:r>
        <w:t>:</w:t>
      </w:r>
      <w:r>
        <w:tab/>
      </w:r>
      <w:r>
        <w:tab/>
      </w:r>
      <w:r>
        <w:tab/>
        <w:t>Quickly, boy! Quickly! All right, Jack, you can offload here. Alfred, take over, will you?</w:t>
      </w:r>
    </w:p>
    <w:p w14:paraId="48BBC545" w14:textId="77777777" w:rsidR="0070182D" w:rsidRDefault="0070182D" w:rsidP="0070182D">
      <w:pPr>
        <w:ind w:left="2160" w:hanging="2160"/>
      </w:pPr>
      <w:r>
        <w:rPr>
          <w:b/>
          <w:bCs/>
        </w:rPr>
        <w:lastRenderedPageBreak/>
        <w:t>ALFRED:</w:t>
      </w:r>
      <w:r>
        <w:rPr>
          <w:b/>
          <w:bCs/>
        </w:rPr>
        <w:tab/>
      </w:r>
      <w:r>
        <w:t xml:space="preserve">All right, men, stack them neat. </w:t>
      </w:r>
      <w:proofErr w:type="gramStart"/>
      <w:r>
        <w:t>Don't</w:t>
      </w:r>
      <w:proofErr w:type="gramEnd"/>
      <w:r>
        <w:t xml:space="preserve"> just drop them on the floor. A sloppy worksite means careless building. Bring me an axe-hammer!</w:t>
      </w:r>
    </w:p>
    <w:p w14:paraId="668BB923" w14:textId="77777777" w:rsidR="0070182D" w:rsidRDefault="0070182D" w:rsidP="0070182D">
      <w:r w:rsidRPr="00622823">
        <w:rPr>
          <w:b/>
          <w:bCs/>
        </w:rPr>
        <w:t>TOM</w:t>
      </w:r>
      <w:r>
        <w:t>:</w:t>
      </w:r>
      <w:r>
        <w:tab/>
      </w:r>
      <w:r>
        <w:tab/>
      </w:r>
      <w:r>
        <w:tab/>
        <w:t>How you feeling, love?</w:t>
      </w:r>
    </w:p>
    <w:p w14:paraId="194A6216" w14:textId="77777777" w:rsidR="0070182D" w:rsidRDefault="0070182D" w:rsidP="0070182D">
      <w:r>
        <w:rPr>
          <w:b/>
          <w:bCs/>
        </w:rPr>
        <w:t>AGNES:</w:t>
      </w:r>
      <w:r>
        <w:rPr>
          <w:b/>
          <w:bCs/>
        </w:rPr>
        <w:tab/>
      </w:r>
      <w:r>
        <w:rPr>
          <w:b/>
          <w:bCs/>
        </w:rPr>
        <w:tab/>
      </w:r>
      <w:r>
        <w:t xml:space="preserve">It </w:t>
      </w:r>
      <w:proofErr w:type="gramStart"/>
      <w:r>
        <w:t>doesn't</w:t>
      </w:r>
      <w:proofErr w:type="gramEnd"/>
      <w:r>
        <w:t xml:space="preserve"> like hard work, that's for sure, which means it's a boy.</w:t>
      </w:r>
    </w:p>
    <w:p w14:paraId="55A1AED2" w14:textId="77777777" w:rsidR="0070182D" w:rsidRDefault="0070182D" w:rsidP="0070182D">
      <w:r>
        <w:rPr>
          <w:b/>
          <w:bCs/>
        </w:rPr>
        <w:t>TOM:</w:t>
      </w:r>
      <w:r>
        <w:rPr>
          <w:b/>
          <w:bCs/>
        </w:rPr>
        <w:tab/>
      </w:r>
      <w:r>
        <w:rPr>
          <w:b/>
          <w:bCs/>
        </w:rPr>
        <w:tab/>
      </w:r>
      <w:r>
        <w:rPr>
          <w:b/>
          <w:bCs/>
        </w:rPr>
        <w:tab/>
      </w:r>
      <w:r>
        <w:t>Huh!</w:t>
      </w:r>
    </w:p>
    <w:p w14:paraId="36BC9D69" w14:textId="77777777" w:rsidR="0070182D" w:rsidRDefault="0070182D" w:rsidP="0070182D">
      <w:pPr>
        <w:ind w:left="2160" w:hanging="2160"/>
      </w:pPr>
      <w:r w:rsidRPr="00622823">
        <w:rPr>
          <w:b/>
          <w:bCs/>
        </w:rPr>
        <w:t>MA</w:t>
      </w:r>
      <w:r>
        <w:rPr>
          <w:b/>
          <w:bCs/>
        </w:rPr>
        <w:t>RTHA</w:t>
      </w:r>
      <w:r>
        <w:t>:</w:t>
      </w:r>
      <w:r>
        <w:tab/>
        <w:t xml:space="preserve">There's magic inside. See? </w:t>
      </w:r>
      <w:proofErr w:type="gramStart"/>
      <w:r>
        <w:t>They're</w:t>
      </w:r>
      <w:proofErr w:type="gramEnd"/>
      <w:r>
        <w:t xml:space="preserve"> </w:t>
      </w:r>
      <w:proofErr w:type="spellStart"/>
      <w:r>
        <w:t>Da's</w:t>
      </w:r>
      <w:proofErr w:type="spellEnd"/>
      <w:r>
        <w:t xml:space="preserve"> tools. </w:t>
      </w:r>
      <w:proofErr w:type="gramStart"/>
      <w:r>
        <w:t>We're</w:t>
      </w:r>
      <w:proofErr w:type="gramEnd"/>
      <w:r>
        <w:t xml:space="preserve"> building a grand house for Lord William, who's getting married. My </w:t>
      </w:r>
      <w:proofErr w:type="spellStart"/>
      <w:r>
        <w:t>da's</w:t>
      </w:r>
      <w:proofErr w:type="spellEnd"/>
      <w:r>
        <w:t xml:space="preserve"> building it bigger than other builders would because he understands pilaster strips and counterforts and equilateral arches. </w:t>
      </w:r>
      <w:proofErr w:type="gramStart"/>
      <w:r>
        <w:t>It's</w:t>
      </w:r>
      <w:proofErr w:type="gramEnd"/>
      <w:r>
        <w:t xml:space="preserve"> like they use at the big cathedral.</w:t>
      </w:r>
    </w:p>
    <w:p w14:paraId="7CEF86EE" w14:textId="77777777" w:rsidR="0070182D" w:rsidRDefault="0070182D" w:rsidP="0070182D">
      <w:pPr>
        <w:tabs>
          <w:tab w:val="left" w:pos="4755"/>
        </w:tabs>
        <w:ind w:left="2160"/>
      </w:pPr>
      <w:r>
        <w:t>Pig!</w:t>
      </w:r>
      <w:r>
        <w:tab/>
      </w:r>
    </w:p>
    <w:p w14:paraId="0C1844BC" w14:textId="77777777" w:rsidR="0070182D" w:rsidRDefault="0070182D" w:rsidP="0070182D">
      <w:r w:rsidRPr="003A56CD">
        <w:rPr>
          <w:b/>
          <w:bCs/>
        </w:rPr>
        <w:t>TOM</w:t>
      </w:r>
      <w:r>
        <w:t>:</w:t>
      </w:r>
      <w:r>
        <w:tab/>
      </w:r>
      <w:r>
        <w:tab/>
      </w:r>
      <w:r>
        <w:tab/>
        <w:t>Martha!</w:t>
      </w:r>
    </w:p>
    <w:p w14:paraId="1A11A5E8" w14:textId="77777777" w:rsidR="0070182D" w:rsidRDefault="0070182D" w:rsidP="0070182D">
      <w:pPr>
        <w:ind w:left="2127" w:hanging="2127"/>
      </w:pPr>
      <w:r w:rsidRPr="003A56CD">
        <w:rPr>
          <w:b/>
          <w:bCs/>
        </w:rPr>
        <w:t>WILLIAM</w:t>
      </w:r>
      <w:r>
        <w:t>:</w:t>
      </w:r>
      <w:r>
        <w:tab/>
        <w:t xml:space="preserve">Teach that little bitch to watch where </w:t>
      </w:r>
      <w:proofErr w:type="gramStart"/>
      <w:r>
        <w:t>she's</w:t>
      </w:r>
      <w:proofErr w:type="gramEnd"/>
      <w:r>
        <w:t xml:space="preserve"> stepping! And pack up while </w:t>
      </w:r>
      <w:proofErr w:type="gramStart"/>
      <w:r>
        <w:t>you're</w:t>
      </w:r>
      <w:proofErr w:type="gramEnd"/>
      <w:r>
        <w:t xml:space="preserve"> at it. This house is no longer needed.</w:t>
      </w:r>
    </w:p>
    <w:p w14:paraId="3216854E" w14:textId="77777777" w:rsidR="0070182D" w:rsidRDefault="0070182D" w:rsidP="0070182D">
      <w:r>
        <w:rPr>
          <w:b/>
          <w:bCs/>
        </w:rPr>
        <w:t>TOM:</w:t>
      </w:r>
      <w:r>
        <w:rPr>
          <w:b/>
          <w:bCs/>
        </w:rPr>
        <w:tab/>
      </w:r>
      <w:r>
        <w:rPr>
          <w:b/>
          <w:bCs/>
        </w:rPr>
        <w:tab/>
      </w:r>
      <w:r>
        <w:rPr>
          <w:b/>
          <w:bCs/>
        </w:rPr>
        <w:tab/>
      </w:r>
      <w:r>
        <w:t>Lord William, you hired us for the year, sir.</w:t>
      </w:r>
    </w:p>
    <w:p w14:paraId="2504DAE1" w14:textId="77777777" w:rsidR="0070182D" w:rsidRDefault="0070182D" w:rsidP="0070182D">
      <w:r>
        <w:rPr>
          <w:b/>
          <w:bCs/>
        </w:rPr>
        <w:t>WILLIAM:</w:t>
      </w:r>
      <w:r>
        <w:rPr>
          <w:b/>
          <w:bCs/>
        </w:rPr>
        <w:tab/>
      </w:r>
      <w:r>
        <w:rPr>
          <w:b/>
          <w:bCs/>
        </w:rPr>
        <w:tab/>
      </w:r>
      <w:r>
        <w:t>Well, I got a look at the bride and she turned my stomach.</w:t>
      </w:r>
    </w:p>
    <w:p w14:paraId="464D9F89" w14:textId="77777777" w:rsidR="0070182D" w:rsidRDefault="0070182D" w:rsidP="0070182D">
      <w:r>
        <w:rPr>
          <w:b/>
          <w:bCs/>
        </w:rPr>
        <w:t>TOM:</w:t>
      </w:r>
      <w:r>
        <w:rPr>
          <w:b/>
          <w:bCs/>
        </w:rPr>
        <w:tab/>
      </w:r>
      <w:r>
        <w:rPr>
          <w:b/>
          <w:bCs/>
        </w:rPr>
        <w:tab/>
      </w:r>
      <w:r>
        <w:rPr>
          <w:b/>
          <w:bCs/>
        </w:rPr>
        <w:tab/>
      </w:r>
      <w:r>
        <w:t xml:space="preserve">I </w:t>
      </w:r>
      <w:proofErr w:type="gramStart"/>
      <w:r>
        <w:t>have to</w:t>
      </w:r>
      <w:proofErr w:type="gramEnd"/>
      <w:r>
        <w:t xml:space="preserve"> pay my workers, sir. I </w:t>
      </w:r>
      <w:proofErr w:type="gramStart"/>
      <w:r>
        <w:t>have to</w:t>
      </w:r>
      <w:proofErr w:type="gramEnd"/>
      <w:r>
        <w:t xml:space="preserve"> feed my family on what you owe us.</w:t>
      </w:r>
    </w:p>
    <w:p w14:paraId="2AEE34A5" w14:textId="77777777" w:rsidR="0070182D" w:rsidRDefault="0070182D" w:rsidP="0070182D">
      <w:r w:rsidRPr="003A56CD">
        <w:rPr>
          <w:b/>
          <w:bCs/>
        </w:rPr>
        <w:t>WILLIAM</w:t>
      </w:r>
      <w:r>
        <w:t>:</w:t>
      </w:r>
      <w:r>
        <w:tab/>
      </w:r>
      <w:r>
        <w:tab/>
        <w:t>Let go of my horse.</w:t>
      </w:r>
    </w:p>
    <w:p w14:paraId="0F666AAC" w14:textId="77777777" w:rsidR="0070182D" w:rsidRDefault="0070182D" w:rsidP="0070182D">
      <w:r>
        <w:rPr>
          <w:b/>
          <w:bCs/>
        </w:rPr>
        <w:t>TOM:</w:t>
      </w:r>
      <w:r>
        <w:rPr>
          <w:b/>
          <w:bCs/>
        </w:rPr>
        <w:tab/>
      </w:r>
      <w:r>
        <w:rPr>
          <w:b/>
          <w:bCs/>
        </w:rPr>
        <w:tab/>
      </w:r>
      <w:r>
        <w:rPr>
          <w:b/>
          <w:bCs/>
        </w:rPr>
        <w:tab/>
      </w:r>
      <w:r>
        <w:t>Pay me what you owe me.</w:t>
      </w:r>
    </w:p>
    <w:p w14:paraId="6716FBF5" w14:textId="77777777" w:rsidR="0070182D" w:rsidRDefault="0070182D" w:rsidP="0070182D">
      <w:r>
        <w:rPr>
          <w:b/>
          <w:bCs/>
        </w:rPr>
        <w:t>WILLIAM:</w:t>
      </w:r>
      <w:r>
        <w:rPr>
          <w:b/>
          <w:bCs/>
        </w:rPr>
        <w:tab/>
      </w:r>
      <w:r>
        <w:rPr>
          <w:b/>
          <w:bCs/>
        </w:rPr>
        <w:tab/>
      </w:r>
      <w:r>
        <w:t>Walter!</w:t>
      </w:r>
    </w:p>
    <w:p w14:paraId="77CCDE09" w14:textId="77777777" w:rsidR="0070182D" w:rsidRDefault="0070182D" w:rsidP="0070182D">
      <w:r w:rsidRPr="003A56CD">
        <w:rPr>
          <w:b/>
          <w:bCs/>
        </w:rPr>
        <w:t>WALTER</w:t>
      </w:r>
      <w:r>
        <w:t>:</w:t>
      </w:r>
      <w:r>
        <w:tab/>
      </w:r>
      <w:r>
        <w:tab/>
        <w:t>Back off, builder.</w:t>
      </w:r>
    </w:p>
    <w:p w14:paraId="096EFF07" w14:textId="77777777" w:rsidR="0070182D" w:rsidRDefault="0070182D" w:rsidP="0070182D">
      <w:r w:rsidRPr="003A56CD">
        <w:rPr>
          <w:b/>
          <w:bCs/>
        </w:rPr>
        <w:t>AGNES</w:t>
      </w:r>
      <w:r>
        <w:t>:</w:t>
      </w:r>
      <w:r>
        <w:tab/>
      </w:r>
      <w:r>
        <w:tab/>
        <w:t xml:space="preserve">God will see the right of this! </w:t>
      </w:r>
      <w:proofErr w:type="gramStart"/>
      <w:r>
        <w:t>You'll</w:t>
      </w:r>
      <w:proofErr w:type="gramEnd"/>
      <w:r>
        <w:t xml:space="preserve"> burn for it, My Lord! You will pay in hell!</w:t>
      </w:r>
    </w:p>
    <w:p w14:paraId="023A577C" w14:textId="77777777" w:rsidR="0070182D" w:rsidRDefault="0070182D" w:rsidP="0070182D">
      <w:r w:rsidRPr="003A56CD">
        <w:rPr>
          <w:b/>
          <w:bCs/>
        </w:rPr>
        <w:t>WILLIAM</w:t>
      </w:r>
      <w:r>
        <w:t>:</w:t>
      </w:r>
      <w:r>
        <w:tab/>
      </w:r>
      <w:r>
        <w:tab/>
        <w:t>Yah!</w:t>
      </w:r>
    </w:p>
    <w:p w14:paraId="133ADC68" w14:textId="77777777" w:rsidR="0070182D" w:rsidRDefault="0070182D" w:rsidP="0070182D">
      <w:r w:rsidRPr="003A56CD">
        <w:rPr>
          <w:b/>
          <w:bCs/>
        </w:rPr>
        <w:t>AGNES</w:t>
      </w:r>
      <w:r>
        <w:t>:</w:t>
      </w:r>
      <w:r>
        <w:tab/>
      </w:r>
      <w:r>
        <w:tab/>
        <w:t>We're safe.</w:t>
      </w:r>
    </w:p>
    <w:p w14:paraId="542649A4" w14:textId="77777777" w:rsidR="0070182D" w:rsidRDefault="0070182D" w:rsidP="0070182D">
      <w:pPr>
        <w:sectPr w:rsidR="0070182D" w:rsidSect="0069164A">
          <w:type w:val="continuous"/>
          <w:pgSz w:w="12240" w:h="15840"/>
          <w:pgMar w:top="720" w:right="720" w:bottom="720" w:left="720" w:header="720" w:footer="720" w:gutter="0"/>
          <w:cols w:sep="1" w:space="567"/>
          <w:docGrid w:linePitch="272"/>
        </w:sectPr>
      </w:pPr>
    </w:p>
    <w:p w14:paraId="5BE3EA79" w14:textId="77777777" w:rsidR="0070182D" w:rsidRDefault="0070182D" w:rsidP="0070182D"/>
    <w:p w14:paraId="51A71240" w14:textId="77777777" w:rsidR="0070182D" w:rsidRDefault="0070182D" w:rsidP="0070182D">
      <w:pPr>
        <w:pStyle w:val="Heading1"/>
        <w:sectPr w:rsidR="0070182D" w:rsidSect="0069164A">
          <w:type w:val="continuous"/>
          <w:pgSz w:w="12240" w:h="15840"/>
          <w:pgMar w:top="720" w:right="720" w:bottom="720" w:left="720" w:header="720" w:footer="720" w:gutter="0"/>
          <w:cols w:num="2" w:sep="1" w:space="567"/>
          <w:docGrid w:linePitch="272"/>
        </w:sectPr>
      </w:pPr>
    </w:p>
    <w:p w14:paraId="1174097A" w14:textId="77777777" w:rsidR="0070182D" w:rsidRPr="003A56CD" w:rsidRDefault="0070182D" w:rsidP="0070182D">
      <w:pPr>
        <w:pStyle w:val="Heading3"/>
      </w:pPr>
      <w:bookmarkStart w:id="57" w:name="_Toc59055759"/>
      <w:r>
        <w:t>CUT-SCENE I</w:t>
      </w:r>
      <w:bookmarkEnd w:id="57"/>
    </w:p>
    <w:p w14:paraId="2B9C5A33" w14:textId="77777777" w:rsidR="0070182D" w:rsidRDefault="0070182D" w:rsidP="0070182D">
      <w:r>
        <w:rPr>
          <w:b/>
          <w:bCs/>
        </w:rPr>
        <w:t>MARTHA:</w:t>
      </w:r>
      <w:r>
        <w:rPr>
          <w:b/>
          <w:bCs/>
        </w:rPr>
        <w:tab/>
      </w:r>
      <w:r>
        <w:rPr>
          <w:b/>
          <w:bCs/>
        </w:rPr>
        <w:tab/>
      </w:r>
      <w:proofErr w:type="gramStart"/>
      <w:r>
        <w:t>I'm</w:t>
      </w:r>
      <w:proofErr w:type="gramEnd"/>
      <w:r>
        <w:t xml:space="preserve"> hungry, Ma!</w:t>
      </w:r>
    </w:p>
    <w:p w14:paraId="283D17F1" w14:textId="77777777" w:rsidR="0070182D" w:rsidRDefault="0070182D" w:rsidP="0070182D">
      <w:r>
        <w:rPr>
          <w:b/>
          <w:bCs/>
        </w:rPr>
        <w:t>AGNES:</w:t>
      </w:r>
      <w:r>
        <w:rPr>
          <w:b/>
          <w:bCs/>
        </w:rPr>
        <w:tab/>
      </w:r>
      <w:r>
        <w:rPr>
          <w:b/>
          <w:bCs/>
        </w:rPr>
        <w:tab/>
      </w:r>
      <w:r>
        <w:t xml:space="preserve">What did I tell you, Martha? Sing. </w:t>
      </w:r>
      <w:proofErr w:type="gramStart"/>
      <w:r>
        <w:t>It'll</w:t>
      </w:r>
      <w:proofErr w:type="gramEnd"/>
      <w:r>
        <w:t xml:space="preserve"> take your mind off eating.</w:t>
      </w:r>
    </w:p>
    <w:p w14:paraId="4ACC41FB" w14:textId="77777777" w:rsidR="0070182D" w:rsidRDefault="0070182D" w:rsidP="0070182D">
      <w:r>
        <w:rPr>
          <w:b/>
          <w:bCs/>
        </w:rPr>
        <w:t>MARTHA:</w:t>
      </w:r>
      <w:r>
        <w:rPr>
          <w:b/>
          <w:bCs/>
        </w:rPr>
        <w:tab/>
      </w:r>
      <w:r>
        <w:rPr>
          <w:b/>
          <w:bCs/>
        </w:rPr>
        <w:tab/>
      </w:r>
      <w:proofErr w:type="gramStart"/>
      <w:r>
        <w:rPr>
          <w:b/>
          <w:bCs/>
        </w:rPr>
        <w:t>I</w:t>
      </w:r>
      <w:r>
        <w:t>t's</w:t>
      </w:r>
      <w:proofErr w:type="gramEnd"/>
      <w:r>
        <w:t xml:space="preserve"> not working.</w:t>
      </w:r>
    </w:p>
    <w:p w14:paraId="190C1453" w14:textId="77777777" w:rsidR="0070182D" w:rsidRDefault="0070182D" w:rsidP="0070182D">
      <w:r w:rsidRPr="00201391">
        <w:rPr>
          <w:b/>
          <w:bCs/>
        </w:rPr>
        <w:t>AGNES</w:t>
      </w:r>
      <w:r>
        <w:t>:</w:t>
      </w:r>
      <w:r>
        <w:tab/>
      </w:r>
      <w:r>
        <w:tab/>
        <w:t xml:space="preserve">If </w:t>
      </w:r>
      <w:proofErr w:type="gramStart"/>
      <w:r>
        <w:t>you'd</w:t>
      </w:r>
      <w:proofErr w:type="gramEnd"/>
      <w:r>
        <w:t xml:space="preserve"> stayed at Exeter, you might have been master builder.</w:t>
      </w:r>
    </w:p>
    <w:p w14:paraId="7F747B55" w14:textId="77777777" w:rsidR="0070182D" w:rsidRDefault="0070182D" w:rsidP="0070182D">
      <w:r>
        <w:rPr>
          <w:b/>
          <w:bCs/>
        </w:rPr>
        <w:t>TOM:</w:t>
      </w:r>
      <w:r>
        <w:rPr>
          <w:b/>
          <w:bCs/>
        </w:rPr>
        <w:tab/>
      </w:r>
      <w:r>
        <w:rPr>
          <w:b/>
          <w:bCs/>
        </w:rPr>
        <w:tab/>
      </w:r>
      <w:r>
        <w:rPr>
          <w:b/>
          <w:bCs/>
        </w:rPr>
        <w:tab/>
      </w:r>
      <w:r>
        <w:t>It was a dull job, Agnes.</w:t>
      </w:r>
    </w:p>
    <w:p w14:paraId="32AC5B26" w14:textId="77777777" w:rsidR="0070182D" w:rsidRDefault="0070182D" w:rsidP="0070182D">
      <w:r>
        <w:rPr>
          <w:b/>
          <w:bCs/>
        </w:rPr>
        <w:lastRenderedPageBreak/>
        <w:t>AGNES:</w:t>
      </w:r>
      <w:r>
        <w:rPr>
          <w:b/>
          <w:bCs/>
        </w:rPr>
        <w:tab/>
      </w:r>
      <w:r>
        <w:rPr>
          <w:b/>
          <w:bCs/>
        </w:rPr>
        <w:tab/>
      </w:r>
      <w:r>
        <w:t xml:space="preserve">That castle would have fed us for life. Now </w:t>
      </w:r>
      <w:proofErr w:type="gramStart"/>
      <w:r>
        <w:t>we'll</w:t>
      </w:r>
      <w:proofErr w:type="gramEnd"/>
      <w:r>
        <w:t xml:space="preserve"> starve, unless you find food for winter.</w:t>
      </w:r>
    </w:p>
    <w:p w14:paraId="1931909B" w14:textId="77777777" w:rsidR="0070182D" w:rsidRDefault="0070182D" w:rsidP="0070182D">
      <w:r>
        <w:rPr>
          <w:b/>
          <w:bCs/>
        </w:rPr>
        <w:t>TOM:</w:t>
      </w:r>
      <w:r>
        <w:rPr>
          <w:b/>
          <w:bCs/>
        </w:rPr>
        <w:tab/>
      </w:r>
      <w:r>
        <w:rPr>
          <w:b/>
          <w:bCs/>
        </w:rPr>
        <w:tab/>
      </w:r>
      <w:r>
        <w:rPr>
          <w:b/>
          <w:bCs/>
        </w:rPr>
        <w:tab/>
      </w:r>
      <w:r>
        <w:t xml:space="preserve">Don't fret, love. </w:t>
      </w:r>
      <w:proofErr w:type="gramStart"/>
      <w:r>
        <w:t>You'll</w:t>
      </w:r>
      <w:proofErr w:type="gramEnd"/>
      <w:r>
        <w:t xml:space="preserve"> only have curdled milk left for our babe.</w:t>
      </w:r>
    </w:p>
    <w:p w14:paraId="1D854EF2" w14:textId="77777777" w:rsidR="0070182D" w:rsidRDefault="0070182D" w:rsidP="0070182D">
      <w:r>
        <w:rPr>
          <w:b/>
          <w:bCs/>
        </w:rPr>
        <w:t>AGNES:</w:t>
      </w:r>
      <w:r>
        <w:rPr>
          <w:b/>
          <w:bCs/>
        </w:rPr>
        <w:tab/>
      </w:r>
      <w:r>
        <w:rPr>
          <w:b/>
          <w:bCs/>
        </w:rPr>
        <w:tab/>
      </w:r>
      <w:r>
        <w:t>I want a home, Tom! A roof over our heads, food on the table.</w:t>
      </w:r>
    </w:p>
    <w:p w14:paraId="1E325C14" w14:textId="77777777" w:rsidR="0070182D" w:rsidRDefault="0070182D" w:rsidP="0070182D">
      <w:r w:rsidRPr="00201391">
        <w:rPr>
          <w:b/>
          <w:bCs/>
        </w:rPr>
        <w:t>TOM</w:t>
      </w:r>
      <w:r>
        <w:t>:</w:t>
      </w:r>
      <w:r>
        <w:tab/>
      </w:r>
      <w:r>
        <w:tab/>
      </w:r>
      <w:r>
        <w:tab/>
        <w:t>There's a cathedral going up near Wells.</w:t>
      </w:r>
    </w:p>
    <w:p w14:paraId="0D032DA8" w14:textId="77777777" w:rsidR="0070182D" w:rsidRDefault="0070182D" w:rsidP="0070182D">
      <w:r>
        <w:rPr>
          <w:b/>
          <w:bCs/>
        </w:rPr>
        <w:t>AGNES:</w:t>
      </w:r>
      <w:r>
        <w:rPr>
          <w:b/>
          <w:bCs/>
        </w:rPr>
        <w:tab/>
      </w:r>
      <w:r>
        <w:rPr>
          <w:b/>
          <w:bCs/>
        </w:rPr>
        <w:tab/>
      </w:r>
      <w:r>
        <w:t>You and your cathedrals! Why can't you be content with building houses?</w:t>
      </w:r>
    </w:p>
    <w:p w14:paraId="4DFB36F5" w14:textId="77777777" w:rsidR="0070182D" w:rsidRDefault="0070182D" w:rsidP="0070182D">
      <w:r w:rsidRPr="00201391">
        <w:rPr>
          <w:b/>
          <w:bCs/>
        </w:rPr>
        <w:t>TOM</w:t>
      </w:r>
      <w:r>
        <w:t>:</w:t>
      </w:r>
      <w:r>
        <w:tab/>
      </w:r>
      <w:r>
        <w:tab/>
      </w:r>
      <w:r>
        <w:tab/>
        <w:t xml:space="preserve">Look around you. </w:t>
      </w:r>
      <w:proofErr w:type="gramStart"/>
      <w:r>
        <w:t>We're</w:t>
      </w:r>
      <w:proofErr w:type="gramEnd"/>
      <w:r>
        <w:t xml:space="preserve"> in a cathedral. Nave, columns, heavenly light.</w:t>
      </w:r>
    </w:p>
    <w:p w14:paraId="3978464C" w14:textId="77777777" w:rsidR="0070182D" w:rsidRDefault="0070182D" w:rsidP="0070182D">
      <w:r>
        <w:rPr>
          <w:b/>
          <w:bCs/>
        </w:rPr>
        <w:t>AGNES:</w:t>
      </w:r>
      <w:r>
        <w:rPr>
          <w:b/>
          <w:bCs/>
        </w:rPr>
        <w:tab/>
      </w:r>
      <w:r>
        <w:rPr>
          <w:b/>
          <w:bCs/>
        </w:rPr>
        <w:tab/>
      </w:r>
      <w:r>
        <w:t xml:space="preserve">No cathedral </w:t>
      </w:r>
      <w:proofErr w:type="gramStart"/>
      <w:r>
        <w:t>I've</w:t>
      </w:r>
      <w:proofErr w:type="gramEnd"/>
      <w:r>
        <w:t xml:space="preserve"> been in looks like this.</w:t>
      </w:r>
    </w:p>
    <w:p w14:paraId="562D9DA9" w14:textId="77777777" w:rsidR="0070182D" w:rsidRDefault="0070182D" w:rsidP="0070182D">
      <w:pPr>
        <w:ind w:left="2160" w:hanging="2160"/>
      </w:pPr>
      <w:r w:rsidRPr="00197F53">
        <w:rPr>
          <w:b/>
          <w:bCs/>
        </w:rPr>
        <w:t>TOM</w:t>
      </w:r>
      <w:r>
        <w:t>:</w:t>
      </w:r>
      <w:r>
        <w:tab/>
        <w:t>That is why I must build one. Now, with your support, my love, your skill, Alfred, and God's good grace, it will be... beautiful.</w:t>
      </w:r>
    </w:p>
    <w:p w14:paraId="2F06443F" w14:textId="77777777" w:rsidR="0070182D" w:rsidRDefault="0070182D" w:rsidP="0070182D">
      <w:r>
        <w:rPr>
          <w:b/>
          <w:bCs/>
        </w:rPr>
        <w:t>MARTHA:</w:t>
      </w:r>
      <w:r>
        <w:rPr>
          <w:b/>
          <w:bCs/>
        </w:rPr>
        <w:tab/>
      </w:r>
      <w:r>
        <w:rPr>
          <w:b/>
          <w:bCs/>
        </w:rPr>
        <w:tab/>
      </w:r>
      <w:r>
        <w:t>What about me, Da? What will I do?</w:t>
      </w:r>
    </w:p>
    <w:p w14:paraId="1E74F54A" w14:textId="77777777" w:rsidR="0070182D" w:rsidRDefault="0070182D" w:rsidP="0070182D">
      <w:r w:rsidRPr="00201391">
        <w:rPr>
          <w:b/>
          <w:bCs/>
        </w:rPr>
        <w:t>TOM</w:t>
      </w:r>
      <w:r>
        <w:rPr>
          <w:b/>
          <w:bCs/>
        </w:rPr>
        <w:tab/>
      </w:r>
      <w:r>
        <w:rPr>
          <w:b/>
          <w:bCs/>
        </w:rPr>
        <w:tab/>
      </w:r>
      <w:r>
        <w:rPr>
          <w:b/>
          <w:bCs/>
        </w:rPr>
        <w:tab/>
      </w:r>
      <w:r>
        <w:t>You, Martha...You, will be the, uh...the master "</w:t>
      </w:r>
      <w:proofErr w:type="spellStart"/>
      <w:r>
        <w:t>measurementater</w:t>
      </w:r>
      <w:proofErr w:type="spellEnd"/>
      <w:r>
        <w:t>".</w:t>
      </w:r>
    </w:p>
    <w:p w14:paraId="07F2C78A" w14:textId="77777777" w:rsidR="0070182D" w:rsidRDefault="0070182D" w:rsidP="0070182D">
      <w:r>
        <w:rPr>
          <w:b/>
          <w:bCs/>
        </w:rPr>
        <w:t>MARTHA:</w:t>
      </w:r>
      <w:r>
        <w:rPr>
          <w:b/>
          <w:bCs/>
        </w:rPr>
        <w:tab/>
      </w:r>
      <w:r>
        <w:rPr>
          <w:b/>
          <w:bCs/>
        </w:rPr>
        <w:tab/>
      </w:r>
      <w:proofErr w:type="gramStart"/>
      <w:r>
        <w:t>The what</w:t>
      </w:r>
      <w:proofErr w:type="gramEnd"/>
      <w:r>
        <w:t>?</w:t>
      </w:r>
    </w:p>
    <w:p w14:paraId="07DDC0B1" w14:textId="77777777" w:rsidR="0070182D" w:rsidRDefault="0070182D" w:rsidP="0070182D">
      <w:r w:rsidRPr="00201391">
        <w:rPr>
          <w:b/>
          <w:bCs/>
        </w:rPr>
        <w:t>TOM</w:t>
      </w:r>
      <w:r>
        <w:t>:</w:t>
      </w:r>
      <w:r>
        <w:tab/>
      </w:r>
      <w:r>
        <w:tab/>
      </w:r>
      <w:r>
        <w:tab/>
        <w:t>The master "</w:t>
      </w:r>
      <w:proofErr w:type="spellStart"/>
      <w:r>
        <w:t>measurementater</w:t>
      </w:r>
      <w:proofErr w:type="spellEnd"/>
      <w:r>
        <w:t>"!</w:t>
      </w:r>
    </w:p>
    <w:p w14:paraId="61360BAF" w14:textId="77777777" w:rsidR="0070182D" w:rsidRDefault="0070182D" w:rsidP="0070182D">
      <w:r w:rsidRPr="00201391">
        <w:rPr>
          <w:b/>
          <w:bCs/>
        </w:rPr>
        <w:t>MARTHA</w:t>
      </w:r>
      <w:r>
        <w:t>:</w:t>
      </w:r>
      <w:r>
        <w:tab/>
      </w:r>
      <w:r>
        <w:tab/>
        <w:t>What's that?</w:t>
      </w:r>
    </w:p>
    <w:p w14:paraId="716B1A0E" w14:textId="77777777" w:rsidR="0070182D" w:rsidRDefault="0070182D" w:rsidP="0070182D">
      <w:r>
        <w:rPr>
          <w:b/>
          <w:bCs/>
        </w:rPr>
        <w:t>TOM:</w:t>
      </w:r>
      <w:r>
        <w:rPr>
          <w:b/>
          <w:bCs/>
        </w:rPr>
        <w:tab/>
      </w:r>
      <w:r>
        <w:rPr>
          <w:b/>
          <w:bCs/>
        </w:rPr>
        <w:tab/>
      </w:r>
      <w:r>
        <w:rPr>
          <w:b/>
          <w:bCs/>
        </w:rPr>
        <w:tab/>
      </w:r>
      <w:r>
        <w:t>The "</w:t>
      </w:r>
      <w:proofErr w:type="spellStart"/>
      <w:r>
        <w:t>measurementater</w:t>
      </w:r>
      <w:proofErr w:type="spellEnd"/>
      <w:r>
        <w:t>"? Well, you will decide the height, the width and...</w:t>
      </w:r>
    </w:p>
    <w:p w14:paraId="34D370FD" w14:textId="77777777" w:rsidR="0070182D" w:rsidRDefault="0070182D" w:rsidP="0070182D">
      <w:r w:rsidRPr="00201391">
        <w:rPr>
          <w:b/>
          <w:bCs/>
        </w:rPr>
        <w:t>MARTHA</w:t>
      </w:r>
      <w:r>
        <w:t>:</w:t>
      </w:r>
      <w:r>
        <w:tab/>
      </w:r>
      <w:r>
        <w:tab/>
        <w:t>And the chancel and the high altar?</w:t>
      </w:r>
    </w:p>
    <w:p w14:paraId="2EA274F3" w14:textId="77777777" w:rsidR="0070182D" w:rsidRDefault="0070182D" w:rsidP="0070182D">
      <w:r w:rsidRPr="00201391">
        <w:rPr>
          <w:b/>
          <w:bCs/>
        </w:rPr>
        <w:t>TOM</w:t>
      </w:r>
      <w:r>
        <w:t>:</w:t>
      </w:r>
      <w:r>
        <w:tab/>
      </w:r>
      <w:r>
        <w:tab/>
      </w:r>
      <w:r>
        <w:tab/>
        <w:t>Wherever you decide is where it goes!</w:t>
      </w:r>
    </w:p>
    <w:p w14:paraId="296D5C5B" w14:textId="77777777" w:rsidR="0070182D" w:rsidRDefault="0070182D" w:rsidP="0070182D">
      <w:r w:rsidRPr="00201391">
        <w:rPr>
          <w:b/>
          <w:bCs/>
        </w:rPr>
        <w:t>MARTHA</w:t>
      </w:r>
      <w:r>
        <w:t>:</w:t>
      </w:r>
      <w:r>
        <w:tab/>
      </w:r>
      <w:r>
        <w:tab/>
        <w:t>Here!</w:t>
      </w:r>
    </w:p>
    <w:p w14:paraId="637CCCDF" w14:textId="77777777" w:rsidR="0070182D" w:rsidRDefault="0070182D" w:rsidP="0070182D">
      <w:r w:rsidRPr="00201391">
        <w:rPr>
          <w:b/>
          <w:bCs/>
        </w:rPr>
        <w:t>TOM</w:t>
      </w:r>
      <w:r>
        <w:t>:</w:t>
      </w:r>
      <w:r>
        <w:tab/>
      </w:r>
      <w:r>
        <w:tab/>
      </w:r>
      <w:r>
        <w:tab/>
        <w:t>Well, a bit further than that.</w:t>
      </w:r>
    </w:p>
    <w:p w14:paraId="45CC8198" w14:textId="77777777" w:rsidR="0070182D" w:rsidRDefault="0070182D" w:rsidP="0070182D">
      <w:r>
        <w:rPr>
          <w:b/>
          <w:bCs/>
        </w:rPr>
        <w:t>MARTHA:</w:t>
      </w:r>
      <w:r>
        <w:rPr>
          <w:b/>
          <w:bCs/>
        </w:rPr>
        <w:tab/>
      </w:r>
      <w:r>
        <w:rPr>
          <w:b/>
          <w:bCs/>
        </w:rPr>
        <w:tab/>
      </w:r>
      <w:r>
        <w:t>Here!</w:t>
      </w:r>
    </w:p>
    <w:p w14:paraId="5194845A" w14:textId="77777777" w:rsidR="0070182D" w:rsidRDefault="0070182D" w:rsidP="0070182D">
      <w:r>
        <w:rPr>
          <w:b/>
          <w:bCs/>
        </w:rPr>
        <w:t>TOM:</w:t>
      </w:r>
      <w:r>
        <w:rPr>
          <w:b/>
          <w:bCs/>
        </w:rPr>
        <w:tab/>
      </w:r>
      <w:r>
        <w:rPr>
          <w:b/>
          <w:bCs/>
        </w:rPr>
        <w:tab/>
      </w:r>
      <w:r>
        <w:rPr>
          <w:b/>
          <w:bCs/>
        </w:rPr>
        <w:tab/>
      </w:r>
      <w:r>
        <w:t>Further than that! Keep going about 3 miles!</w:t>
      </w:r>
    </w:p>
    <w:p w14:paraId="49A64C42" w14:textId="77777777" w:rsidR="0070182D" w:rsidRDefault="0070182D" w:rsidP="0070182D">
      <w:r w:rsidRPr="00201391">
        <w:rPr>
          <w:b/>
          <w:bCs/>
        </w:rPr>
        <w:t>AGNES</w:t>
      </w:r>
      <w:r>
        <w:t>:</w:t>
      </w:r>
      <w:r>
        <w:tab/>
      </w:r>
      <w:r>
        <w:tab/>
        <w:t xml:space="preserve">At least </w:t>
      </w:r>
      <w:proofErr w:type="gramStart"/>
      <w:r>
        <w:t>it's</w:t>
      </w:r>
      <w:proofErr w:type="gramEnd"/>
      <w:r>
        <w:t xml:space="preserve"> taking her mind off eating.</w:t>
      </w:r>
    </w:p>
    <w:p w14:paraId="0BC85878" w14:textId="77777777" w:rsidR="0070182D" w:rsidRDefault="0070182D" w:rsidP="0070182D">
      <w:r w:rsidRPr="00201391">
        <w:rPr>
          <w:b/>
          <w:bCs/>
        </w:rPr>
        <w:t>MARTHA</w:t>
      </w:r>
      <w:r>
        <w:t>:</w:t>
      </w:r>
      <w:r>
        <w:tab/>
      </w:r>
      <w:r>
        <w:tab/>
        <w:t>No! Da!</w:t>
      </w:r>
    </w:p>
    <w:p w14:paraId="1FF6BAEE" w14:textId="77777777" w:rsidR="0070182D" w:rsidRDefault="0070182D" w:rsidP="0070182D">
      <w:proofErr w:type="gramStart"/>
      <w:r w:rsidRPr="00201391">
        <w:rPr>
          <w:b/>
          <w:bCs/>
        </w:rPr>
        <w:t>TOM</w:t>
      </w:r>
      <w:r>
        <w:rPr>
          <w:b/>
          <w:bCs/>
        </w:rPr>
        <w:t>?</w:t>
      </w:r>
      <w:r>
        <w:t>:</w:t>
      </w:r>
      <w:proofErr w:type="gramEnd"/>
      <w:r>
        <w:tab/>
      </w:r>
      <w:r>
        <w:tab/>
      </w:r>
      <w:r>
        <w:tab/>
        <w:t>Stop!</w:t>
      </w:r>
    </w:p>
    <w:p w14:paraId="576DECF0" w14:textId="77777777" w:rsidR="0070182D" w:rsidRDefault="0070182D" w:rsidP="0070182D">
      <w:r>
        <w:rPr>
          <w:b/>
          <w:bCs/>
        </w:rPr>
        <w:t>ELLEN:</w:t>
      </w:r>
      <w:r>
        <w:rPr>
          <w:b/>
          <w:bCs/>
        </w:rPr>
        <w:tab/>
      </w:r>
      <w:r>
        <w:rPr>
          <w:b/>
          <w:bCs/>
        </w:rPr>
        <w:tab/>
      </w:r>
      <w:r>
        <w:t xml:space="preserve">Jack, </w:t>
      </w:r>
      <w:proofErr w:type="gramStart"/>
      <w:r>
        <w:t>let's</w:t>
      </w:r>
      <w:proofErr w:type="gramEnd"/>
      <w:r>
        <w:t xml:space="preserve"> stop him!</w:t>
      </w:r>
    </w:p>
    <w:p w14:paraId="2F27A109" w14:textId="77777777" w:rsidR="0070182D" w:rsidRDefault="0070182D" w:rsidP="0070182D">
      <w:r>
        <w:rPr>
          <w:b/>
          <w:bCs/>
        </w:rPr>
        <w:t>TOM:</w:t>
      </w:r>
      <w:r>
        <w:rPr>
          <w:b/>
          <w:bCs/>
        </w:rPr>
        <w:tab/>
      </w:r>
      <w:r>
        <w:rPr>
          <w:b/>
          <w:bCs/>
        </w:rPr>
        <w:tab/>
      </w:r>
      <w:r>
        <w:rPr>
          <w:b/>
          <w:bCs/>
        </w:rPr>
        <w:tab/>
      </w:r>
      <w:r>
        <w:t>Martha!</w:t>
      </w:r>
    </w:p>
    <w:p w14:paraId="1E5994B0" w14:textId="77777777" w:rsidR="0070182D" w:rsidRDefault="0070182D" w:rsidP="0070182D">
      <w:r>
        <w:rPr>
          <w:b/>
          <w:bCs/>
        </w:rPr>
        <w:t>AGNES:</w:t>
      </w:r>
      <w:r>
        <w:rPr>
          <w:b/>
          <w:bCs/>
        </w:rPr>
        <w:tab/>
      </w:r>
      <w:r>
        <w:rPr>
          <w:b/>
          <w:bCs/>
        </w:rPr>
        <w:tab/>
      </w:r>
      <w:r>
        <w:t>Leave her! Get the pig!</w:t>
      </w:r>
    </w:p>
    <w:p w14:paraId="6DA9E32D" w14:textId="77777777" w:rsidR="0070182D" w:rsidRDefault="0070182D" w:rsidP="0070182D">
      <w:proofErr w:type="gramStart"/>
      <w:r>
        <w:rPr>
          <w:b/>
          <w:bCs/>
        </w:rPr>
        <w:t>TOM?:</w:t>
      </w:r>
      <w:proofErr w:type="gramEnd"/>
      <w:r>
        <w:rPr>
          <w:b/>
          <w:bCs/>
        </w:rPr>
        <w:tab/>
      </w:r>
      <w:r>
        <w:rPr>
          <w:b/>
          <w:bCs/>
        </w:rPr>
        <w:tab/>
      </w:r>
      <w:r>
        <w:rPr>
          <w:b/>
          <w:bCs/>
        </w:rPr>
        <w:tab/>
      </w:r>
      <w:r>
        <w:t>Save the pig!</w:t>
      </w:r>
    </w:p>
    <w:p w14:paraId="297D1AE1" w14:textId="77777777" w:rsidR="0070182D" w:rsidRDefault="0070182D" w:rsidP="0070182D">
      <w:r w:rsidRPr="00201391">
        <w:rPr>
          <w:b/>
          <w:bCs/>
        </w:rPr>
        <w:t>TOM</w:t>
      </w:r>
      <w:r>
        <w:t>:</w:t>
      </w:r>
      <w:r>
        <w:tab/>
      </w:r>
      <w:r>
        <w:tab/>
      </w:r>
      <w:r>
        <w:tab/>
        <w:t>Get away!</w:t>
      </w:r>
    </w:p>
    <w:p w14:paraId="3F7CE203" w14:textId="77777777" w:rsidR="0070182D" w:rsidRDefault="0070182D" w:rsidP="0070182D">
      <w:r w:rsidRPr="00201391">
        <w:rPr>
          <w:b/>
          <w:bCs/>
        </w:rPr>
        <w:lastRenderedPageBreak/>
        <w:t>ALFRED</w:t>
      </w:r>
      <w:r>
        <w:t>:</w:t>
      </w:r>
      <w:r>
        <w:tab/>
      </w:r>
      <w:r>
        <w:tab/>
        <w:t>We did it, Da! We fought 3 of them, didn't we?</w:t>
      </w:r>
    </w:p>
    <w:p w14:paraId="34F75060" w14:textId="77777777" w:rsidR="0070182D" w:rsidRDefault="0070182D" w:rsidP="0070182D">
      <w:r>
        <w:rPr>
          <w:b/>
          <w:bCs/>
        </w:rPr>
        <w:t>TOM:</w:t>
      </w:r>
      <w:r>
        <w:rPr>
          <w:b/>
          <w:bCs/>
        </w:rPr>
        <w:tab/>
      </w:r>
      <w:r>
        <w:rPr>
          <w:b/>
          <w:bCs/>
        </w:rPr>
        <w:tab/>
      </w:r>
      <w:r>
        <w:rPr>
          <w:b/>
          <w:bCs/>
        </w:rPr>
        <w:tab/>
      </w:r>
      <w:r>
        <w:t>Aye, that we did, Son.</w:t>
      </w:r>
    </w:p>
    <w:p w14:paraId="0ED35110" w14:textId="77777777" w:rsidR="0070182D" w:rsidRDefault="0070182D" w:rsidP="0070182D">
      <w:r>
        <w:rPr>
          <w:b/>
          <w:bCs/>
        </w:rPr>
        <w:t>AGNES:</w:t>
      </w:r>
      <w:r>
        <w:rPr>
          <w:b/>
          <w:bCs/>
        </w:rPr>
        <w:tab/>
      </w:r>
      <w:r>
        <w:rPr>
          <w:b/>
          <w:bCs/>
        </w:rPr>
        <w:tab/>
      </w:r>
      <w:r>
        <w:t xml:space="preserve">She </w:t>
      </w:r>
      <w:proofErr w:type="gramStart"/>
      <w:r>
        <w:t>won't</w:t>
      </w:r>
      <w:proofErr w:type="gramEnd"/>
      <w:r>
        <w:t xml:space="preserve"> live.</w:t>
      </w:r>
    </w:p>
    <w:p w14:paraId="5BD992A6" w14:textId="77777777" w:rsidR="0070182D" w:rsidRDefault="0070182D" w:rsidP="0070182D">
      <w:pPr>
        <w:ind w:left="2160" w:hanging="2160"/>
      </w:pPr>
      <w:r w:rsidRPr="00201391">
        <w:rPr>
          <w:b/>
          <w:bCs/>
        </w:rPr>
        <w:t>ELLEN</w:t>
      </w:r>
      <w:r>
        <w:rPr>
          <w:b/>
          <w:bCs/>
        </w:rPr>
        <w:t>:</w:t>
      </w:r>
      <w:r>
        <w:rPr>
          <w:b/>
          <w:bCs/>
        </w:rPr>
        <w:tab/>
      </w:r>
      <w:r>
        <w:t xml:space="preserve">She'll be fine. </w:t>
      </w:r>
      <w:proofErr w:type="gramStart"/>
      <w:r>
        <w:t>She'll</w:t>
      </w:r>
      <w:proofErr w:type="gramEnd"/>
      <w:r>
        <w:t xml:space="preserve"> wake up and be sick and then she'll be fine. We'd better get her out of the storm. Can you carry her? Be gentle.</w:t>
      </w:r>
    </w:p>
    <w:p w14:paraId="44DBE137" w14:textId="77777777" w:rsidR="0070182D" w:rsidRDefault="0070182D" w:rsidP="0070182D">
      <w:r>
        <w:rPr>
          <w:b/>
          <w:bCs/>
        </w:rPr>
        <w:t>ALFRED:</w:t>
      </w:r>
      <w:r>
        <w:rPr>
          <w:b/>
          <w:bCs/>
        </w:rPr>
        <w:tab/>
      </w:r>
      <w:r>
        <w:rPr>
          <w:b/>
          <w:bCs/>
        </w:rPr>
        <w:tab/>
      </w:r>
      <w:r>
        <w:t>Hey, give that here. Give that here!</w:t>
      </w:r>
    </w:p>
    <w:p w14:paraId="425BDEEF" w14:textId="77777777" w:rsidR="0070182D" w:rsidRDefault="0070182D" w:rsidP="0070182D">
      <w:r>
        <w:rPr>
          <w:b/>
          <w:bCs/>
        </w:rPr>
        <w:t>ELLEN:</w:t>
      </w:r>
      <w:r>
        <w:rPr>
          <w:b/>
          <w:bCs/>
        </w:rPr>
        <w:tab/>
      </w:r>
      <w:r>
        <w:rPr>
          <w:b/>
          <w:bCs/>
        </w:rPr>
        <w:tab/>
      </w:r>
      <w:r>
        <w:t>Jack...</w:t>
      </w:r>
    </w:p>
    <w:p w14:paraId="59845C80" w14:textId="77777777" w:rsidR="0070182D" w:rsidRDefault="0070182D" w:rsidP="0070182D">
      <w:r>
        <w:rPr>
          <w:b/>
          <w:bCs/>
        </w:rPr>
        <w:t>TOM:</w:t>
      </w:r>
      <w:r>
        <w:rPr>
          <w:b/>
          <w:bCs/>
        </w:rPr>
        <w:tab/>
      </w:r>
      <w:r>
        <w:rPr>
          <w:b/>
          <w:bCs/>
        </w:rPr>
        <w:tab/>
      </w:r>
      <w:r>
        <w:rPr>
          <w:b/>
          <w:bCs/>
        </w:rPr>
        <w:tab/>
      </w:r>
      <w:r>
        <w:t>Which way?</w:t>
      </w:r>
    </w:p>
    <w:p w14:paraId="45DD86FF" w14:textId="77777777" w:rsidR="0070182D" w:rsidRDefault="0070182D" w:rsidP="0070182D">
      <w:pPr>
        <w:sectPr w:rsidR="0070182D" w:rsidSect="0069164A">
          <w:type w:val="continuous"/>
          <w:pgSz w:w="12240" w:h="15840"/>
          <w:pgMar w:top="720" w:right="720" w:bottom="720" w:left="720" w:header="720" w:footer="720" w:gutter="0"/>
          <w:cols w:sep="1" w:space="567"/>
          <w:docGrid w:linePitch="272"/>
        </w:sectPr>
      </w:pPr>
      <w:r>
        <w:rPr>
          <w:b/>
          <w:bCs/>
        </w:rPr>
        <w:t>ELLEN:</w:t>
      </w:r>
      <w:r>
        <w:rPr>
          <w:b/>
          <w:bCs/>
        </w:rPr>
        <w:tab/>
      </w:r>
      <w:r>
        <w:rPr>
          <w:b/>
          <w:bCs/>
        </w:rPr>
        <w:tab/>
      </w:r>
      <w:r w:rsidRPr="00800BBF">
        <w:t>H</w:t>
      </w:r>
      <w:r>
        <w:t>ere.</w:t>
      </w:r>
    </w:p>
    <w:p w14:paraId="5E90BF13" w14:textId="77777777" w:rsidR="0070182D" w:rsidRDefault="0070182D" w:rsidP="0070182D"/>
    <w:p w14:paraId="71FF1EF4" w14:textId="77777777" w:rsidR="0070182D" w:rsidRDefault="0070182D" w:rsidP="0070182D"/>
    <w:p w14:paraId="63537BC9" w14:textId="77777777" w:rsidR="0070182D" w:rsidRDefault="0070182D" w:rsidP="0070182D">
      <w:pPr>
        <w:pStyle w:val="Heading1"/>
        <w:sectPr w:rsidR="0070182D" w:rsidSect="0069164A">
          <w:type w:val="continuous"/>
          <w:pgSz w:w="12240" w:h="15840"/>
          <w:pgMar w:top="720" w:right="720" w:bottom="720" w:left="720" w:header="720" w:footer="720" w:gutter="0"/>
          <w:cols w:num="2" w:sep="1" w:space="567"/>
          <w:docGrid w:linePitch="272"/>
        </w:sectPr>
      </w:pPr>
    </w:p>
    <w:p w14:paraId="14C0C5AF" w14:textId="77777777" w:rsidR="0070182D" w:rsidRPr="00800BBF" w:rsidRDefault="0070182D" w:rsidP="0070182D">
      <w:pPr>
        <w:pStyle w:val="Heading3"/>
      </w:pPr>
      <w:bookmarkStart w:id="58" w:name="_Toc59055760"/>
      <w:r>
        <w:t>CUT-SCENE II</w:t>
      </w:r>
      <w:bookmarkEnd w:id="58"/>
    </w:p>
    <w:p w14:paraId="426C811F" w14:textId="77777777" w:rsidR="0070182D" w:rsidRDefault="0070182D" w:rsidP="0070182D">
      <w:r w:rsidRPr="00800BBF">
        <w:rPr>
          <w:b/>
          <w:bCs/>
        </w:rPr>
        <w:t>ALFRED</w:t>
      </w:r>
      <w:r>
        <w:t>:</w:t>
      </w:r>
      <w:r>
        <w:tab/>
      </w:r>
      <w:r>
        <w:tab/>
        <w:t xml:space="preserve">I </w:t>
      </w:r>
      <w:proofErr w:type="gramStart"/>
      <w:r>
        <w:t>don't</w:t>
      </w:r>
      <w:proofErr w:type="gramEnd"/>
      <w:r>
        <w:t xml:space="preserve"> trust them, Ma. She sounds like a foreigner.</w:t>
      </w:r>
    </w:p>
    <w:p w14:paraId="57A26517" w14:textId="77777777" w:rsidR="0070182D" w:rsidRDefault="0070182D" w:rsidP="0070182D">
      <w:r w:rsidRPr="00800BBF">
        <w:rPr>
          <w:b/>
          <w:bCs/>
        </w:rPr>
        <w:t>ELLEN</w:t>
      </w:r>
      <w:r>
        <w:t>:</w:t>
      </w:r>
      <w:r>
        <w:tab/>
      </w:r>
      <w:r>
        <w:tab/>
      </w:r>
      <w:r>
        <w:tab/>
        <w:t>My name is Ellen, by the way.</w:t>
      </w:r>
    </w:p>
    <w:p w14:paraId="0C0D139A" w14:textId="77777777" w:rsidR="0070182D" w:rsidRDefault="0070182D" w:rsidP="0070182D">
      <w:r>
        <w:rPr>
          <w:b/>
          <w:bCs/>
        </w:rPr>
        <w:t>TOM:</w:t>
      </w:r>
      <w:r>
        <w:rPr>
          <w:b/>
          <w:bCs/>
        </w:rPr>
        <w:tab/>
      </w:r>
      <w:r>
        <w:rPr>
          <w:b/>
          <w:bCs/>
        </w:rPr>
        <w:tab/>
      </w:r>
      <w:r>
        <w:rPr>
          <w:b/>
          <w:bCs/>
        </w:rPr>
        <w:tab/>
      </w:r>
      <w:r>
        <w:t>Tom.</w:t>
      </w:r>
    </w:p>
    <w:p w14:paraId="6CB5B22A" w14:textId="77777777" w:rsidR="0070182D" w:rsidRDefault="0070182D" w:rsidP="0070182D">
      <w:r>
        <w:rPr>
          <w:b/>
          <w:bCs/>
        </w:rPr>
        <w:t>ELLEN:</w:t>
      </w:r>
      <w:r>
        <w:rPr>
          <w:b/>
          <w:bCs/>
        </w:rPr>
        <w:tab/>
      </w:r>
      <w:r>
        <w:rPr>
          <w:b/>
          <w:bCs/>
        </w:rPr>
        <w:tab/>
      </w:r>
      <w:r>
        <w:t>Tom the Builder?</w:t>
      </w:r>
    </w:p>
    <w:p w14:paraId="1180F071" w14:textId="77777777" w:rsidR="0070182D" w:rsidRDefault="0070182D" w:rsidP="0070182D">
      <w:r w:rsidRPr="00800BBF">
        <w:rPr>
          <w:b/>
          <w:bCs/>
        </w:rPr>
        <w:t>TOM</w:t>
      </w:r>
      <w:r>
        <w:t>:</w:t>
      </w:r>
      <w:r>
        <w:tab/>
      </w:r>
      <w:r>
        <w:tab/>
      </w:r>
      <w:r>
        <w:tab/>
        <w:t>You're an artist, I see.</w:t>
      </w:r>
    </w:p>
    <w:p w14:paraId="1A94EA35" w14:textId="77777777" w:rsidR="0070182D" w:rsidRDefault="0070182D" w:rsidP="0070182D">
      <w:r>
        <w:rPr>
          <w:b/>
          <w:bCs/>
        </w:rPr>
        <w:t>ELLEN:</w:t>
      </w:r>
      <w:r>
        <w:rPr>
          <w:b/>
          <w:bCs/>
        </w:rPr>
        <w:tab/>
      </w:r>
      <w:r>
        <w:rPr>
          <w:b/>
          <w:bCs/>
        </w:rPr>
        <w:tab/>
      </w:r>
      <w:r>
        <w:t>Jack is, not me.</w:t>
      </w:r>
    </w:p>
    <w:p w14:paraId="5DE9ADD9" w14:textId="77777777" w:rsidR="0070182D" w:rsidRDefault="0070182D" w:rsidP="0070182D">
      <w:r>
        <w:rPr>
          <w:b/>
          <w:bCs/>
        </w:rPr>
        <w:t>TOM:</w:t>
      </w:r>
      <w:r>
        <w:rPr>
          <w:b/>
          <w:bCs/>
        </w:rPr>
        <w:tab/>
      </w:r>
      <w:r>
        <w:rPr>
          <w:b/>
          <w:bCs/>
        </w:rPr>
        <w:tab/>
      </w:r>
      <w:r>
        <w:rPr>
          <w:b/>
          <w:bCs/>
        </w:rPr>
        <w:tab/>
      </w:r>
      <w:r>
        <w:t>Your son did these?</w:t>
      </w:r>
    </w:p>
    <w:p w14:paraId="68BF3951" w14:textId="77777777" w:rsidR="0070182D" w:rsidRDefault="0070182D" w:rsidP="0070182D">
      <w:r>
        <w:rPr>
          <w:b/>
          <w:bCs/>
        </w:rPr>
        <w:t>ELLEN:</w:t>
      </w:r>
      <w:r>
        <w:rPr>
          <w:b/>
          <w:bCs/>
        </w:rPr>
        <w:tab/>
      </w:r>
      <w:r>
        <w:rPr>
          <w:b/>
          <w:bCs/>
        </w:rPr>
        <w:tab/>
      </w:r>
      <w:r>
        <w:t>He was reading and writing by age 5.</w:t>
      </w:r>
    </w:p>
    <w:p w14:paraId="0B06D051" w14:textId="77777777" w:rsidR="0070182D" w:rsidRDefault="0070182D" w:rsidP="0070182D">
      <w:r w:rsidRPr="00800BBF">
        <w:rPr>
          <w:b/>
          <w:bCs/>
        </w:rPr>
        <w:t>TOM</w:t>
      </w:r>
      <w:r>
        <w:t>:</w:t>
      </w:r>
      <w:r>
        <w:tab/>
      </w:r>
      <w:r>
        <w:tab/>
      </w:r>
      <w:r>
        <w:tab/>
        <w:t>Who taught him?</w:t>
      </w:r>
    </w:p>
    <w:p w14:paraId="1F725885" w14:textId="77777777" w:rsidR="0070182D" w:rsidRDefault="0070182D" w:rsidP="0070182D">
      <w:r w:rsidRPr="00800BBF">
        <w:rPr>
          <w:b/>
          <w:bCs/>
        </w:rPr>
        <w:t>ELLEN</w:t>
      </w:r>
      <w:r>
        <w:rPr>
          <w:b/>
          <w:bCs/>
        </w:rPr>
        <w:t>:</w:t>
      </w:r>
      <w:r>
        <w:rPr>
          <w:b/>
          <w:bCs/>
        </w:rPr>
        <w:tab/>
      </w:r>
      <w:r>
        <w:rPr>
          <w:b/>
          <w:bCs/>
        </w:rPr>
        <w:tab/>
      </w:r>
      <w:r>
        <w:t>Who do you think?</w:t>
      </w:r>
    </w:p>
    <w:p w14:paraId="00BA966D" w14:textId="77777777" w:rsidR="0070182D" w:rsidRDefault="0070182D" w:rsidP="0070182D">
      <w:r>
        <w:rPr>
          <w:b/>
          <w:bCs/>
        </w:rPr>
        <w:t>TOM:</w:t>
      </w:r>
      <w:r>
        <w:rPr>
          <w:b/>
          <w:bCs/>
        </w:rPr>
        <w:tab/>
      </w:r>
      <w:r>
        <w:rPr>
          <w:b/>
          <w:bCs/>
        </w:rPr>
        <w:tab/>
      </w:r>
      <w:r>
        <w:rPr>
          <w:b/>
          <w:bCs/>
        </w:rPr>
        <w:tab/>
      </w:r>
      <w:r>
        <w:t>Who taught you?</w:t>
      </w:r>
    </w:p>
    <w:p w14:paraId="1129783E" w14:textId="77777777" w:rsidR="0070182D" w:rsidRDefault="0070182D" w:rsidP="0070182D">
      <w:pPr>
        <w:ind w:left="2160" w:hanging="2160"/>
      </w:pPr>
      <w:r>
        <w:rPr>
          <w:b/>
          <w:bCs/>
        </w:rPr>
        <w:t>ELLEN:</w:t>
      </w:r>
      <w:r>
        <w:rPr>
          <w:b/>
          <w:bCs/>
        </w:rPr>
        <w:tab/>
      </w:r>
      <w:r>
        <w:t xml:space="preserve">My father. He was a Saxon knight who brought me to England to improve my education. He placed me in a convent. </w:t>
      </w:r>
      <w:proofErr w:type="gramStart"/>
      <w:r>
        <w:t>I'm</w:t>
      </w:r>
      <w:proofErr w:type="gramEnd"/>
      <w:r>
        <w:t xml:space="preserve"> a renegade nun. Novice, really. I never took vows. I ran away because... Well, one day, on a beach, I met Jack's father. He was a Frenchman who survived a fire at sea. I hid him in the cloister's barn and helped him recover.</w:t>
      </w:r>
    </w:p>
    <w:p w14:paraId="7EF68F2E" w14:textId="77777777" w:rsidR="0070182D" w:rsidRDefault="0070182D" w:rsidP="0070182D">
      <w:r>
        <w:rPr>
          <w:b/>
          <w:bCs/>
        </w:rPr>
        <w:t>TOM:</w:t>
      </w:r>
      <w:r>
        <w:rPr>
          <w:b/>
          <w:bCs/>
        </w:rPr>
        <w:tab/>
      </w:r>
      <w:r>
        <w:rPr>
          <w:b/>
          <w:bCs/>
        </w:rPr>
        <w:tab/>
      </w:r>
      <w:r>
        <w:rPr>
          <w:b/>
          <w:bCs/>
        </w:rPr>
        <w:tab/>
      </w:r>
      <w:r>
        <w:t>Ah...</w:t>
      </w:r>
    </w:p>
    <w:p w14:paraId="53DFC6F1" w14:textId="77777777" w:rsidR="0070182D" w:rsidRDefault="0070182D" w:rsidP="0070182D">
      <w:r>
        <w:rPr>
          <w:b/>
          <w:bCs/>
        </w:rPr>
        <w:t>ELLEN:</w:t>
      </w:r>
      <w:r>
        <w:rPr>
          <w:b/>
          <w:bCs/>
        </w:rPr>
        <w:tab/>
      </w:r>
      <w:r>
        <w:rPr>
          <w:b/>
          <w:bCs/>
        </w:rPr>
        <w:tab/>
      </w:r>
      <w:r>
        <w:t xml:space="preserve">We fell in love. They </w:t>
      </w:r>
      <w:proofErr w:type="gramStart"/>
      <w:r>
        <w:t>don't</w:t>
      </w:r>
      <w:proofErr w:type="gramEnd"/>
      <w:r>
        <w:t xml:space="preserve"> allow pregnant nuns in the convent.</w:t>
      </w:r>
    </w:p>
    <w:p w14:paraId="4ADFEB16" w14:textId="77777777" w:rsidR="0070182D" w:rsidRDefault="0070182D" w:rsidP="0070182D">
      <w:r>
        <w:rPr>
          <w:b/>
          <w:bCs/>
        </w:rPr>
        <w:t>TOM:</w:t>
      </w:r>
      <w:r>
        <w:rPr>
          <w:b/>
          <w:bCs/>
        </w:rPr>
        <w:tab/>
      </w:r>
      <w:r>
        <w:rPr>
          <w:b/>
          <w:bCs/>
        </w:rPr>
        <w:tab/>
      </w:r>
      <w:r>
        <w:rPr>
          <w:b/>
          <w:bCs/>
        </w:rPr>
        <w:tab/>
      </w:r>
      <w:r>
        <w:t>No. Why doesn't he speak? Is he mute?</w:t>
      </w:r>
    </w:p>
    <w:p w14:paraId="0B4A752D" w14:textId="77777777" w:rsidR="0070182D" w:rsidRDefault="0070182D" w:rsidP="0070182D">
      <w:r>
        <w:rPr>
          <w:b/>
          <w:bCs/>
        </w:rPr>
        <w:t>ELLEN:</w:t>
      </w:r>
      <w:r>
        <w:rPr>
          <w:b/>
          <w:bCs/>
        </w:rPr>
        <w:tab/>
      </w:r>
      <w:r>
        <w:rPr>
          <w:b/>
          <w:bCs/>
        </w:rPr>
        <w:tab/>
      </w:r>
      <w:r>
        <w:t>No. Only to strangers. When he was young, he saw... a terrible thing.</w:t>
      </w:r>
    </w:p>
    <w:p w14:paraId="427DEC14" w14:textId="77777777" w:rsidR="0070182D" w:rsidRDefault="0070182D" w:rsidP="0070182D">
      <w:r w:rsidRPr="00800BBF">
        <w:rPr>
          <w:b/>
          <w:bCs/>
        </w:rPr>
        <w:lastRenderedPageBreak/>
        <w:t>ALFRED</w:t>
      </w:r>
      <w:r>
        <w:t>:</w:t>
      </w:r>
      <w:r>
        <w:tab/>
      </w:r>
      <w:r>
        <w:tab/>
        <w:t xml:space="preserve">Ma, Ma, Ma! </w:t>
      </w:r>
      <w:proofErr w:type="gramStart"/>
      <w:r>
        <w:t>Ma,</w:t>
      </w:r>
      <w:proofErr w:type="gramEnd"/>
      <w:r>
        <w:t xml:space="preserve"> wake up! Ma, Ma! </w:t>
      </w:r>
      <w:proofErr w:type="gramStart"/>
      <w:r>
        <w:t>She's</w:t>
      </w:r>
      <w:proofErr w:type="gramEnd"/>
      <w:r>
        <w:t xml:space="preserve"> a witch!</w:t>
      </w:r>
    </w:p>
    <w:p w14:paraId="73D6A5F6" w14:textId="77777777" w:rsidR="0070182D" w:rsidRDefault="0070182D" w:rsidP="0070182D">
      <w:r>
        <w:rPr>
          <w:b/>
          <w:bCs/>
        </w:rPr>
        <w:t>ELLEN:</w:t>
      </w:r>
      <w:r>
        <w:rPr>
          <w:b/>
          <w:bCs/>
        </w:rPr>
        <w:tab/>
      </w:r>
      <w:r>
        <w:rPr>
          <w:b/>
          <w:bCs/>
        </w:rPr>
        <w:tab/>
      </w:r>
      <w:r>
        <w:t xml:space="preserve">You </w:t>
      </w:r>
      <w:proofErr w:type="gramStart"/>
      <w:r>
        <w:t>mustn't</w:t>
      </w:r>
      <w:proofErr w:type="gramEnd"/>
      <w:r>
        <w:t xml:space="preserve"> leave. She needs her rest.</w:t>
      </w:r>
    </w:p>
    <w:p w14:paraId="0CA9C163" w14:textId="77777777" w:rsidR="0070182D" w:rsidRDefault="0070182D" w:rsidP="0070182D">
      <w:r>
        <w:rPr>
          <w:b/>
          <w:bCs/>
        </w:rPr>
        <w:t>AGNES:</w:t>
      </w:r>
      <w:r>
        <w:rPr>
          <w:b/>
          <w:bCs/>
        </w:rPr>
        <w:tab/>
      </w:r>
      <w:r>
        <w:rPr>
          <w:b/>
          <w:bCs/>
        </w:rPr>
        <w:tab/>
      </w:r>
      <w:r>
        <w:t xml:space="preserve">We </w:t>
      </w:r>
      <w:proofErr w:type="gramStart"/>
      <w:r>
        <w:t>don't</w:t>
      </w:r>
      <w:proofErr w:type="gramEnd"/>
      <w:r>
        <w:t xml:space="preserve"> abide with witches.</w:t>
      </w:r>
    </w:p>
    <w:p w14:paraId="676C9F8C" w14:textId="77777777" w:rsidR="0070182D" w:rsidRDefault="0070182D" w:rsidP="0070182D">
      <w:r>
        <w:rPr>
          <w:b/>
          <w:bCs/>
        </w:rPr>
        <w:t>ELLEN:</w:t>
      </w:r>
      <w:r>
        <w:rPr>
          <w:b/>
          <w:bCs/>
        </w:rPr>
        <w:tab/>
      </w:r>
      <w:r>
        <w:rPr>
          <w:b/>
          <w:bCs/>
        </w:rPr>
        <w:tab/>
      </w:r>
      <w:proofErr w:type="gramStart"/>
      <w:r>
        <w:t>I'm</w:t>
      </w:r>
      <w:proofErr w:type="gramEnd"/>
      <w:r>
        <w:t xml:space="preserve"> not a witch! </w:t>
      </w:r>
      <w:proofErr w:type="gramStart"/>
      <w:r>
        <w:t>It's</w:t>
      </w:r>
      <w:proofErr w:type="gramEnd"/>
      <w:r>
        <w:t xml:space="preserve"> medicine. I used it to cure your daughter.</w:t>
      </w:r>
    </w:p>
    <w:p w14:paraId="4D319A9F" w14:textId="77777777" w:rsidR="0070182D" w:rsidRDefault="0070182D" w:rsidP="0070182D">
      <w:r>
        <w:rPr>
          <w:b/>
          <w:bCs/>
        </w:rPr>
        <w:t>AGNES:</w:t>
      </w:r>
      <w:r>
        <w:rPr>
          <w:b/>
          <w:bCs/>
        </w:rPr>
        <w:tab/>
      </w:r>
      <w:r>
        <w:rPr>
          <w:b/>
          <w:bCs/>
        </w:rPr>
        <w:tab/>
      </w:r>
      <w:r>
        <w:t>God help her then. Medicine is sin.</w:t>
      </w:r>
      <w:r>
        <w:tab/>
      </w:r>
    </w:p>
    <w:p w14:paraId="03059AA9" w14:textId="77777777" w:rsidR="0070182D" w:rsidRDefault="0070182D" w:rsidP="0070182D">
      <w:pPr>
        <w:ind w:left="2160" w:hanging="2160"/>
      </w:pPr>
      <w:r>
        <w:rPr>
          <w:b/>
          <w:bCs/>
        </w:rPr>
        <w:t>ELLEN:</w:t>
      </w:r>
      <w:r>
        <w:rPr>
          <w:b/>
          <w:bCs/>
        </w:rPr>
        <w:tab/>
      </w:r>
      <w:r>
        <w:t xml:space="preserve">There's work at the bishop's palace. It needs repair. </w:t>
      </w:r>
      <w:proofErr w:type="gramStart"/>
      <w:r>
        <w:t>It's</w:t>
      </w:r>
      <w:proofErr w:type="gramEnd"/>
      <w:r>
        <w:t xml:space="preserve"> no cathedral, but it will see you through winter.</w:t>
      </w:r>
    </w:p>
    <w:p w14:paraId="090AF128" w14:textId="77777777" w:rsidR="0070182D" w:rsidRDefault="0070182D" w:rsidP="0070182D">
      <w:r>
        <w:rPr>
          <w:b/>
          <w:bCs/>
        </w:rPr>
        <w:t>TOM:</w:t>
      </w:r>
      <w:r>
        <w:rPr>
          <w:b/>
          <w:bCs/>
        </w:rPr>
        <w:tab/>
      </w:r>
      <w:r>
        <w:rPr>
          <w:b/>
          <w:bCs/>
        </w:rPr>
        <w:tab/>
      </w:r>
      <w:r>
        <w:rPr>
          <w:b/>
          <w:bCs/>
        </w:rPr>
        <w:tab/>
      </w:r>
      <w:r>
        <w:t>Thank you.</w:t>
      </w:r>
    </w:p>
    <w:p w14:paraId="03D24203" w14:textId="77777777" w:rsidR="0070182D" w:rsidRDefault="0070182D" w:rsidP="0070182D">
      <w:pPr>
        <w:sectPr w:rsidR="0070182D" w:rsidSect="0069164A">
          <w:type w:val="continuous"/>
          <w:pgSz w:w="12240" w:h="15840"/>
          <w:pgMar w:top="720" w:right="720" w:bottom="720" w:left="720" w:header="720" w:footer="720" w:gutter="0"/>
          <w:cols w:sep="1" w:space="567"/>
          <w:docGrid w:linePitch="272"/>
        </w:sectPr>
      </w:pPr>
    </w:p>
    <w:p w14:paraId="343B1338" w14:textId="77777777" w:rsidR="0070182D" w:rsidRDefault="0070182D" w:rsidP="0070182D"/>
    <w:p w14:paraId="595D2762" w14:textId="77777777" w:rsidR="0070182D" w:rsidRDefault="0070182D" w:rsidP="0070182D">
      <w:pPr>
        <w:pStyle w:val="Heading1"/>
        <w:sectPr w:rsidR="0070182D" w:rsidSect="0069164A">
          <w:type w:val="continuous"/>
          <w:pgSz w:w="12240" w:h="15840"/>
          <w:pgMar w:top="720" w:right="720" w:bottom="720" w:left="720" w:header="720" w:footer="720" w:gutter="0"/>
          <w:cols w:num="2" w:sep="1" w:space="567"/>
          <w:docGrid w:linePitch="272"/>
        </w:sectPr>
      </w:pPr>
    </w:p>
    <w:p w14:paraId="65BCBDF4" w14:textId="77777777" w:rsidR="0070182D" w:rsidRDefault="0070182D" w:rsidP="0070182D">
      <w:pPr>
        <w:pStyle w:val="Heading2"/>
      </w:pPr>
      <w:bookmarkStart w:id="59" w:name="_Toc59055761"/>
      <w:r>
        <w:t>SCENE FIVE</w:t>
      </w:r>
      <w:bookmarkEnd w:id="59"/>
    </w:p>
    <w:p w14:paraId="14D0344D" w14:textId="77777777" w:rsidR="0070182D" w:rsidRPr="00800BBF" w:rsidRDefault="0070182D" w:rsidP="0070182D">
      <w:pPr>
        <w:jc w:val="center"/>
        <w:rPr>
          <w:b/>
          <w:bCs/>
        </w:rPr>
      </w:pPr>
      <w:r>
        <w:rPr>
          <w:b/>
          <w:bCs/>
        </w:rPr>
        <w:t xml:space="preserve">ON SCREEN: </w:t>
      </w:r>
      <w:r>
        <w:rPr>
          <w:b/>
          <w:bCs/>
        </w:rPr>
        <w:tab/>
      </w:r>
      <w:r>
        <w:rPr>
          <w:b/>
          <w:bCs/>
        </w:rPr>
        <w:tab/>
        <w:t>WINCHESTER</w:t>
      </w:r>
    </w:p>
    <w:p w14:paraId="12732EB7" w14:textId="77777777" w:rsidR="0070182D" w:rsidRDefault="0070182D" w:rsidP="0070182D"/>
    <w:p w14:paraId="67D3D38E" w14:textId="77777777" w:rsidR="0070182D" w:rsidRDefault="0070182D" w:rsidP="0070182D">
      <w:pPr>
        <w:ind w:left="2160" w:hanging="2160"/>
      </w:pPr>
      <w:r w:rsidRPr="00223693">
        <w:rPr>
          <w:b/>
          <w:bCs/>
        </w:rPr>
        <w:t>HENRY I</w:t>
      </w:r>
      <w:r>
        <w:t>:</w:t>
      </w:r>
      <w:r>
        <w:tab/>
        <w:t xml:space="preserve">Because I am weary with age and have no male heir, </w:t>
      </w:r>
      <w:proofErr w:type="gramStart"/>
      <w:r>
        <w:t>I've</w:t>
      </w:r>
      <w:proofErr w:type="gramEnd"/>
      <w:r>
        <w:t xml:space="preserve"> gathered you here to swear allegiance to my daughter. The princess Maud and her husband expect a son, the soothsayers assure me. I ask you, lords of the land, to pledge before God that until this son comes of age, you will recognize Maud as your ruler.</w:t>
      </w:r>
    </w:p>
    <w:p w14:paraId="4467EDD0" w14:textId="77777777" w:rsidR="0070182D" w:rsidRDefault="0070182D" w:rsidP="0070182D">
      <w:r w:rsidRPr="00223693">
        <w:rPr>
          <w:b/>
          <w:bCs/>
        </w:rPr>
        <w:t>REGAN</w:t>
      </w:r>
      <w:r>
        <w:t>:</w:t>
      </w:r>
      <w:r>
        <w:tab/>
      </w:r>
      <w:r>
        <w:tab/>
        <w:t>Along with her bastard brother.</w:t>
      </w:r>
    </w:p>
    <w:p w14:paraId="621B2EBC" w14:textId="77777777" w:rsidR="0070182D" w:rsidRDefault="0070182D" w:rsidP="0070182D">
      <w:r>
        <w:rPr>
          <w:b/>
          <w:bCs/>
        </w:rPr>
        <w:t>HENRY I:</w:t>
      </w:r>
      <w:r>
        <w:rPr>
          <w:b/>
          <w:bCs/>
        </w:rPr>
        <w:tab/>
      </w:r>
      <w:r>
        <w:rPr>
          <w:b/>
          <w:bCs/>
        </w:rPr>
        <w:tab/>
      </w:r>
      <w:r>
        <w:t>Do you swear, my good Gloucester?</w:t>
      </w:r>
    </w:p>
    <w:p w14:paraId="47DCCAE6" w14:textId="77777777" w:rsidR="0070182D" w:rsidRDefault="0070182D" w:rsidP="0070182D">
      <w:r>
        <w:rPr>
          <w:b/>
          <w:bCs/>
        </w:rPr>
        <w:t>GLOUCESTER:</w:t>
      </w:r>
      <w:r>
        <w:rPr>
          <w:b/>
          <w:bCs/>
        </w:rPr>
        <w:tab/>
      </w:r>
      <w:r>
        <w:t>I so swear...</w:t>
      </w:r>
    </w:p>
    <w:p w14:paraId="7C60A2E8" w14:textId="77777777" w:rsidR="0070182D" w:rsidRDefault="0070182D" w:rsidP="0070182D">
      <w:r>
        <w:rPr>
          <w:b/>
          <w:bCs/>
        </w:rPr>
        <w:t>STEPHEN:</w:t>
      </w:r>
      <w:r>
        <w:rPr>
          <w:b/>
          <w:bCs/>
        </w:rPr>
        <w:tab/>
      </w:r>
      <w:r>
        <w:rPr>
          <w:b/>
          <w:bCs/>
        </w:rPr>
        <w:tab/>
      </w:r>
      <w:r>
        <w:t>I so swear, Uncle.</w:t>
      </w:r>
    </w:p>
    <w:p w14:paraId="225697D1" w14:textId="77777777" w:rsidR="0070182D" w:rsidRDefault="0070182D" w:rsidP="0070182D"/>
    <w:p w14:paraId="6F0AF860" w14:textId="77777777" w:rsidR="0070182D" w:rsidRDefault="0070182D" w:rsidP="0070182D">
      <w:pPr>
        <w:pStyle w:val="Heading3"/>
      </w:pPr>
      <w:bookmarkStart w:id="60" w:name="_Toc59055762"/>
      <w:r>
        <w:t>CUT-SCENE SIX</w:t>
      </w:r>
      <w:bookmarkEnd w:id="60"/>
    </w:p>
    <w:p w14:paraId="12E777B5" w14:textId="77777777" w:rsidR="0070182D" w:rsidRDefault="0070182D" w:rsidP="0070182D">
      <w:r>
        <w:rPr>
          <w:b/>
          <w:bCs/>
        </w:rPr>
        <w:t>GLOUCESTER:</w:t>
      </w:r>
      <w:r>
        <w:rPr>
          <w:b/>
          <w:bCs/>
        </w:rPr>
        <w:tab/>
      </w:r>
      <w:r>
        <w:t>Lord Stephen! You stepped before me, sir!</w:t>
      </w:r>
    </w:p>
    <w:p w14:paraId="54E825E8" w14:textId="77777777" w:rsidR="0070182D" w:rsidRDefault="0070182D" w:rsidP="0070182D">
      <w:r>
        <w:rPr>
          <w:b/>
          <w:bCs/>
        </w:rPr>
        <w:t>STEPHEN:</w:t>
      </w:r>
      <w:r>
        <w:rPr>
          <w:b/>
          <w:bCs/>
        </w:rPr>
        <w:tab/>
      </w:r>
      <w:r>
        <w:rPr>
          <w:b/>
          <w:bCs/>
        </w:rPr>
        <w:tab/>
      </w:r>
      <w:r>
        <w:t>The grandson of William the Conqueror takes precedence over a bastard.</w:t>
      </w:r>
    </w:p>
    <w:p w14:paraId="6903163C" w14:textId="77777777" w:rsidR="0070182D" w:rsidRDefault="0070182D" w:rsidP="0070182D">
      <w:pPr>
        <w:ind w:left="2160" w:hanging="2160"/>
      </w:pPr>
      <w:r>
        <w:rPr>
          <w:b/>
          <w:bCs/>
        </w:rPr>
        <w:t>GLOUCESTER:</w:t>
      </w:r>
      <w:r>
        <w:rPr>
          <w:b/>
          <w:bCs/>
        </w:rPr>
        <w:tab/>
      </w:r>
      <w:r>
        <w:t xml:space="preserve">The king's bastard, whom he loves as much as the son who drowned. How fortunate you </w:t>
      </w:r>
      <w:proofErr w:type="gramStart"/>
      <w:r>
        <w:t>weren't</w:t>
      </w:r>
      <w:proofErr w:type="gramEnd"/>
      <w:r>
        <w:t xml:space="preserve"> on that ship, Stephen.</w:t>
      </w:r>
    </w:p>
    <w:p w14:paraId="3678FDA6" w14:textId="77777777" w:rsidR="0070182D" w:rsidRDefault="0070182D" w:rsidP="0070182D">
      <w:r>
        <w:rPr>
          <w:b/>
          <w:bCs/>
        </w:rPr>
        <w:t>STEPHEN:</w:t>
      </w:r>
      <w:r>
        <w:rPr>
          <w:b/>
          <w:bCs/>
        </w:rPr>
        <w:tab/>
      </w:r>
      <w:r>
        <w:rPr>
          <w:b/>
          <w:bCs/>
        </w:rPr>
        <w:tab/>
      </w:r>
      <w:r>
        <w:t>I have no pretensions to the throne.</w:t>
      </w:r>
    </w:p>
    <w:p w14:paraId="5AA79AD3" w14:textId="77777777" w:rsidR="0070182D" w:rsidRDefault="0070182D" w:rsidP="0070182D">
      <w:r w:rsidRPr="0050388B">
        <w:rPr>
          <w:b/>
          <w:bCs/>
        </w:rPr>
        <w:t>GLOUCESTER</w:t>
      </w:r>
      <w:r>
        <w:t>:</w:t>
      </w:r>
      <w:r>
        <w:tab/>
        <w:t>Ah, but the Church behind you does. [</w:t>
      </w:r>
      <w:r w:rsidRPr="0050388B">
        <w:rPr>
          <w:b/>
          <w:bCs/>
        </w:rPr>
        <w:t>SWORD FIGHT</w:t>
      </w:r>
      <w:r>
        <w:t xml:space="preserve">] And with you and the Pope in power, </w:t>
      </w:r>
    </w:p>
    <w:p w14:paraId="6AEB8277" w14:textId="77777777" w:rsidR="0070182D" w:rsidRDefault="0070182D" w:rsidP="0070182D">
      <w:pPr>
        <w:ind w:left="1440" w:firstLine="720"/>
      </w:pPr>
      <w:r>
        <w:t>think how the people will suffer!</w:t>
      </w:r>
    </w:p>
    <w:p w14:paraId="67F90C0F" w14:textId="77777777" w:rsidR="0070182D" w:rsidRDefault="0070182D" w:rsidP="0070182D"/>
    <w:p w14:paraId="58508CF7" w14:textId="77777777" w:rsidR="0070182D" w:rsidRPr="000E15CD" w:rsidRDefault="0070182D" w:rsidP="0070182D">
      <w:pPr>
        <w:pStyle w:val="Heading2"/>
        <w:sectPr w:rsidR="0070182D" w:rsidRPr="000E15CD" w:rsidSect="0069164A">
          <w:type w:val="continuous"/>
          <w:pgSz w:w="12240" w:h="15840"/>
          <w:pgMar w:top="720" w:right="720" w:bottom="720" w:left="720" w:header="720" w:footer="720" w:gutter="0"/>
          <w:cols w:sep="1" w:space="567"/>
          <w:docGrid w:linePitch="272"/>
        </w:sectPr>
      </w:pPr>
      <w:bookmarkStart w:id="61" w:name="_Toc59055763"/>
      <w:r>
        <w:lastRenderedPageBreak/>
        <w:t>SCENE SIX</w:t>
      </w:r>
      <w:bookmarkEnd w:id="61"/>
    </w:p>
    <w:p w14:paraId="253CC0B1" w14:textId="77777777" w:rsidR="0070182D" w:rsidRPr="00715148" w:rsidRDefault="0070182D" w:rsidP="0070182D">
      <w:pPr>
        <w:pStyle w:val="Heading3"/>
      </w:pPr>
      <w:bookmarkStart w:id="62" w:name="_Toc59055764"/>
      <w:r w:rsidRPr="00715148">
        <w:t>CUT-SCENE I</w:t>
      </w:r>
      <w:bookmarkEnd w:id="62"/>
    </w:p>
    <w:p w14:paraId="26B8FB6D" w14:textId="77777777" w:rsidR="0070182D" w:rsidRDefault="0070182D" w:rsidP="0070182D">
      <w:pPr>
        <w:ind w:left="1440" w:hanging="1440"/>
      </w:pPr>
      <w:r>
        <w:rPr>
          <w:b/>
          <w:bCs/>
        </w:rPr>
        <w:t>MARTHA</w:t>
      </w:r>
      <w:r>
        <w:rPr>
          <w:b/>
          <w:bCs/>
        </w:rPr>
        <w:tab/>
      </w:r>
      <w:proofErr w:type="gramStart"/>
      <w:r>
        <w:t>I'm</w:t>
      </w:r>
      <w:proofErr w:type="gramEnd"/>
      <w:r>
        <w:t xml:space="preserve"> cold, Da. Where's the road? Are we lost?</w:t>
      </w:r>
    </w:p>
    <w:p w14:paraId="2192561F" w14:textId="77777777" w:rsidR="0070182D" w:rsidRDefault="0070182D" w:rsidP="0070182D">
      <w:r>
        <w:rPr>
          <w:b/>
          <w:bCs/>
        </w:rPr>
        <w:t>TOM:</w:t>
      </w:r>
      <w:r>
        <w:rPr>
          <w:b/>
          <w:bCs/>
        </w:rPr>
        <w:tab/>
      </w:r>
      <w:r>
        <w:rPr>
          <w:b/>
          <w:bCs/>
        </w:rPr>
        <w:tab/>
      </w:r>
      <w:r>
        <w:t>Hush now.</w:t>
      </w:r>
    </w:p>
    <w:p w14:paraId="05FEAEB8" w14:textId="77777777" w:rsidR="0070182D" w:rsidRDefault="0070182D" w:rsidP="0070182D">
      <w:r>
        <w:rPr>
          <w:b/>
          <w:bCs/>
        </w:rPr>
        <w:t>ALFRED:</w:t>
      </w:r>
      <w:r>
        <w:rPr>
          <w:b/>
          <w:bCs/>
        </w:rPr>
        <w:tab/>
      </w:r>
      <w:r>
        <w:t>Da...</w:t>
      </w:r>
    </w:p>
    <w:p w14:paraId="168178F3" w14:textId="77777777" w:rsidR="0070182D" w:rsidRDefault="0070182D" w:rsidP="0070182D">
      <w:r>
        <w:rPr>
          <w:b/>
          <w:bCs/>
        </w:rPr>
        <w:t>TOM:</w:t>
      </w:r>
      <w:r>
        <w:rPr>
          <w:b/>
          <w:bCs/>
        </w:rPr>
        <w:tab/>
      </w:r>
      <w:r>
        <w:rPr>
          <w:b/>
          <w:bCs/>
        </w:rPr>
        <w:tab/>
      </w:r>
      <w:r>
        <w:t>Agnes! Agnes! Alfred!</w:t>
      </w:r>
    </w:p>
    <w:p w14:paraId="0009CD49" w14:textId="77777777" w:rsidR="0070182D" w:rsidRDefault="0070182D" w:rsidP="0070182D">
      <w:r>
        <w:rPr>
          <w:b/>
          <w:bCs/>
        </w:rPr>
        <w:t>ALFRED:</w:t>
      </w:r>
      <w:r>
        <w:rPr>
          <w:b/>
          <w:bCs/>
        </w:rPr>
        <w:tab/>
      </w:r>
      <w:r>
        <w:t>Ma!</w:t>
      </w:r>
    </w:p>
    <w:p w14:paraId="1315162E" w14:textId="77777777" w:rsidR="0070182D" w:rsidRDefault="0070182D" w:rsidP="0070182D">
      <w:pPr>
        <w:ind w:left="1440" w:hanging="1440"/>
      </w:pPr>
      <w:r>
        <w:rPr>
          <w:b/>
          <w:bCs/>
        </w:rPr>
        <w:t>TOM:</w:t>
      </w:r>
      <w:r>
        <w:rPr>
          <w:b/>
          <w:bCs/>
        </w:rPr>
        <w:tab/>
      </w:r>
      <w:r>
        <w:t xml:space="preserve">You're all right. </w:t>
      </w:r>
      <w:proofErr w:type="gramStart"/>
      <w:r>
        <w:t>You're</w:t>
      </w:r>
      <w:proofErr w:type="gramEnd"/>
      <w:r>
        <w:t xml:space="preserve"> all right. </w:t>
      </w:r>
      <w:proofErr w:type="gramStart"/>
      <w:r>
        <w:t>I've</w:t>
      </w:r>
      <w:proofErr w:type="gramEnd"/>
      <w:r>
        <w:t xml:space="preserve"> got you.</w:t>
      </w:r>
    </w:p>
    <w:p w14:paraId="2B00A015" w14:textId="77777777" w:rsidR="0070182D" w:rsidRDefault="0070182D" w:rsidP="0070182D">
      <w:r>
        <w:rPr>
          <w:b/>
          <w:bCs/>
        </w:rPr>
        <w:t>ALFRED:</w:t>
      </w:r>
      <w:r>
        <w:rPr>
          <w:b/>
          <w:bCs/>
        </w:rPr>
        <w:tab/>
      </w:r>
      <w:r>
        <w:t>What do I do, Da? What do I do?</w:t>
      </w:r>
    </w:p>
    <w:p w14:paraId="5209FDB1" w14:textId="77777777" w:rsidR="0070182D" w:rsidRDefault="0070182D" w:rsidP="0070182D">
      <w:r>
        <w:rPr>
          <w:b/>
          <w:bCs/>
        </w:rPr>
        <w:t>TOM:</w:t>
      </w:r>
      <w:r>
        <w:rPr>
          <w:b/>
          <w:bCs/>
        </w:rPr>
        <w:tab/>
      </w:r>
      <w:r>
        <w:rPr>
          <w:b/>
          <w:bCs/>
        </w:rPr>
        <w:tab/>
      </w:r>
      <w:r>
        <w:t>Make a bed. Lay her down. Right.</w:t>
      </w:r>
    </w:p>
    <w:p w14:paraId="6456628A" w14:textId="77777777" w:rsidR="0070182D" w:rsidRDefault="0070182D" w:rsidP="0070182D"/>
    <w:p w14:paraId="610F2FE8" w14:textId="77777777" w:rsidR="0070182D" w:rsidRDefault="0070182D" w:rsidP="0070182D">
      <w:pPr>
        <w:pStyle w:val="Heading3"/>
      </w:pPr>
      <w:bookmarkStart w:id="63" w:name="_Toc59055765"/>
      <w:r>
        <w:t>CUT-SCENE II</w:t>
      </w:r>
      <w:bookmarkEnd w:id="63"/>
    </w:p>
    <w:p w14:paraId="1EADC714" w14:textId="77777777" w:rsidR="0070182D" w:rsidRDefault="0070182D" w:rsidP="0070182D">
      <w:pPr>
        <w:ind w:left="1418" w:hanging="1418"/>
      </w:pPr>
      <w:r>
        <w:rPr>
          <w:b/>
          <w:bCs/>
        </w:rPr>
        <w:t>MIDWIFE:</w:t>
      </w:r>
      <w:r>
        <w:rPr>
          <w:b/>
          <w:bCs/>
        </w:rPr>
        <w:tab/>
      </w:r>
      <w:r>
        <w:t xml:space="preserve">Hot water! </w:t>
      </w:r>
      <w:proofErr w:type="gramStart"/>
      <w:r>
        <w:t>Where's</w:t>
      </w:r>
      <w:proofErr w:type="gramEnd"/>
      <w:r>
        <w:t xml:space="preserve"> the girl? Deep breaths, My Lady. It </w:t>
      </w:r>
      <w:proofErr w:type="gramStart"/>
      <w:r>
        <w:t>won't</w:t>
      </w:r>
      <w:proofErr w:type="gramEnd"/>
      <w:r>
        <w:t xml:space="preserve"> be long. Short breaths now. My Lady...</w:t>
      </w:r>
    </w:p>
    <w:p w14:paraId="0BBAFE0B" w14:textId="77777777" w:rsidR="0070182D" w:rsidRDefault="0070182D" w:rsidP="0070182D"/>
    <w:p w14:paraId="1FB0B32E" w14:textId="77777777" w:rsidR="0070182D" w:rsidRDefault="0070182D" w:rsidP="0070182D"/>
    <w:p w14:paraId="58D6B49D" w14:textId="77777777" w:rsidR="0070182D" w:rsidRDefault="0070182D" w:rsidP="0070182D"/>
    <w:p w14:paraId="3FDBE11F" w14:textId="77777777" w:rsidR="0070182D" w:rsidRDefault="0070182D" w:rsidP="0070182D"/>
    <w:p w14:paraId="7158464A" w14:textId="77777777" w:rsidR="0070182D" w:rsidRDefault="0070182D" w:rsidP="0070182D"/>
    <w:p w14:paraId="628D7187" w14:textId="77777777" w:rsidR="0070182D" w:rsidRDefault="0070182D" w:rsidP="0070182D"/>
    <w:p w14:paraId="67493091" w14:textId="77777777" w:rsidR="0070182D" w:rsidRDefault="0070182D" w:rsidP="0070182D"/>
    <w:p w14:paraId="7DD9136C" w14:textId="77777777" w:rsidR="0070182D" w:rsidRDefault="0070182D" w:rsidP="0070182D">
      <w:pPr>
        <w:sectPr w:rsidR="0070182D" w:rsidSect="0069164A">
          <w:type w:val="continuous"/>
          <w:pgSz w:w="12240" w:h="15840"/>
          <w:pgMar w:top="720" w:right="720" w:bottom="720" w:left="720" w:header="720" w:footer="720" w:gutter="0"/>
          <w:cols w:num="2" w:sep="1" w:space="567"/>
          <w:docGrid w:linePitch="272"/>
        </w:sectPr>
      </w:pPr>
    </w:p>
    <w:p w14:paraId="0BCB13E5" w14:textId="77777777" w:rsidR="0070182D" w:rsidRDefault="0070182D" w:rsidP="0070182D"/>
    <w:p w14:paraId="08C6DCD6" w14:textId="77777777" w:rsidR="0070182D" w:rsidRPr="00EF5D91" w:rsidRDefault="0070182D" w:rsidP="0070182D">
      <w:pPr>
        <w:sectPr w:rsidR="0070182D" w:rsidRPr="00EF5D91" w:rsidSect="0069164A">
          <w:type w:val="continuous"/>
          <w:pgSz w:w="12240" w:h="15840"/>
          <w:pgMar w:top="720" w:right="720" w:bottom="720" w:left="720" w:header="720" w:footer="720" w:gutter="0"/>
          <w:cols w:sep="1" w:space="567"/>
          <w:docGrid w:linePitch="272"/>
        </w:sectPr>
      </w:pPr>
    </w:p>
    <w:p w14:paraId="5012AA66" w14:textId="77777777" w:rsidR="0070182D" w:rsidRDefault="0070182D" w:rsidP="0070182D">
      <w:pPr>
        <w:pStyle w:val="Heading3"/>
      </w:pPr>
      <w:bookmarkStart w:id="64" w:name="_Toc59055766"/>
      <w:r>
        <w:t>CUT-SCENE III</w:t>
      </w:r>
      <w:bookmarkEnd w:id="64"/>
    </w:p>
    <w:p w14:paraId="771FEEC8" w14:textId="77777777" w:rsidR="0070182D" w:rsidRDefault="0070182D" w:rsidP="0070182D">
      <w:r>
        <w:rPr>
          <w:b/>
          <w:bCs/>
        </w:rPr>
        <w:t>TOM:</w:t>
      </w:r>
      <w:r>
        <w:rPr>
          <w:b/>
          <w:bCs/>
        </w:rPr>
        <w:tab/>
      </w:r>
      <w:r>
        <w:rPr>
          <w:b/>
          <w:bCs/>
        </w:rPr>
        <w:tab/>
      </w:r>
      <w:r>
        <w:t>Why didn't you say something?</w:t>
      </w:r>
    </w:p>
    <w:p w14:paraId="1F1865CB" w14:textId="77777777" w:rsidR="0070182D" w:rsidRDefault="0070182D" w:rsidP="0070182D">
      <w:r>
        <w:rPr>
          <w:b/>
          <w:bCs/>
        </w:rPr>
        <w:t>AGNES:</w:t>
      </w:r>
      <w:r>
        <w:rPr>
          <w:b/>
          <w:bCs/>
        </w:rPr>
        <w:tab/>
      </w:r>
      <w:r>
        <w:t>I thought it would stop.</w:t>
      </w:r>
    </w:p>
    <w:p w14:paraId="0605EF65" w14:textId="77777777" w:rsidR="0070182D" w:rsidRDefault="0070182D" w:rsidP="0070182D"/>
    <w:p w14:paraId="2CBDB695" w14:textId="77777777" w:rsidR="0070182D" w:rsidRDefault="0070182D" w:rsidP="0070182D">
      <w:pPr>
        <w:pStyle w:val="Heading3"/>
      </w:pPr>
      <w:bookmarkStart w:id="65" w:name="_Toc59055767"/>
      <w:r>
        <w:t>CUT-SCENE V</w:t>
      </w:r>
      <w:bookmarkEnd w:id="65"/>
    </w:p>
    <w:p w14:paraId="05123126" w14:textId="77777777" w:rsidR="0070182D" w:rsidRDefault="0070182D" w:rsidP="0070182D">
      <w:r w:rsidRPr="00853FBC">
        <w:rPr>
          <w:b/>
          <w:bCs/>
        </w:rPr>
        <w:t>TOM</w:t>
      </w:r>
      <w:r>
        <w:t>:</w:t>
      </w:r>
      <w:r>
        <w:tab/>
      </w:r>
      <w:r>
        <w:tab/>
      </w:r>
      <w:proofErr w:type="gramStart"/>
      <w:r>
        <w:t>It's</w:t>
      </w:r>
      <w:proofErr w:type="gramEnd"/>
      <w:r>
        <w:t xml:space="preserve"> a boy. You have another son.</w:t>
      </w:r>
    </w:p>
    <w:p w14:paraId="25F42911" w14:textId="77777777" w:rsidR="0070182D" w:rsidRDefault="0070182D" w:rsidP="0070182D">
      <w:pPr>
        <w:ind w:left="1440" w:hanging="1440"/>
      </w:pPr>
      <w:r w:rsidRPr="008E2A9E">
        <w:rPr>
          <w:b/>
          <w:bCs/>
        </w:rPr>
        <w:t>AGNES</w:t>
      </w:r>
      <w:r>
        <w:t>:</w:t>
      </w:r>
      <w:r>
        <w:tab/>
        <w:t xml:space="preserve">Hold me, Tom. </w:t>
      </w:r>
      <w:proofErr w:type="gramStart"/>
      <w:r>
        <w:t>I'm</w:t>
      </w:r>
      <w:proofErr w:type="gramEnd"/>
      <w:r>
        <w:t xml:space="preserve"> cold. </w:t>
      </w:r>
      <w:proofErr w:type="gramStart"/>
      <w:r>
        <w:t>You're</w:t>
      </w:r>
      <w:proofErr w:type="gramEnd"/>
      <w:r>
        <w:t xml:space="preserve"> a good man. You deserve something... beautiful.</w:t>
      </w:r>
    </w:p>
    <w:p w14:paraId="22D835BD" w14:textId="77777777" w:rsidR="0070182D" w:rsidRDefault="0070182D" w:rsidP="0070182D">
      <w:r>
        <w:rPr>
          <w:b/>
          <w:bCs/>
        </w:rPr>
        <w:t>TOM:</w:t>
      </w:r>
      <w:r>
        <w:rPr>
          <w:b/>
          <w:bCs/>
        </w:rPr>
        <w:tab/>
      </w:r>
      <w:r>
        <w:rPr>
          <w:b/>
          <w:bCs/>
        </w:rPr>
        <w:tab/>
      </w:r>
      <w:r>
        <w:t>I have you.</w:t>
      </w:r>
    </w:p>
    <w:p w14:paraId="5B924EDA" w14:textId="77777777" w:rsidR="0070182D" w:rsidRDefault="0070182D" w:rsidP="0070182D">
      <w:r>
        <w:rPr>
          <w:b/>
          <w:bCs/>
        </w:rPr>
        <w:t>AGNES:</w:t>
      </w:r>
      <w:r>
        <w:rPr>
          <w:b/>
          <w:bCs/>
        </w:rPr>
        <w:tab/>
      </w:r>
      <w:r>
        <w:t>The cathedral...  build it. Promise me.</w:t>
      </w:r>
    </w:p>
    <w:p w14:paraId="16E7EE12" w14:textId="77777777" w:rsidR="0070182D" w:rsidRDefault="0070182D" w:rsidP="0070182D">
      <w:r>
        <w:rPr>
          <w:b/>
          <w:bCs/>
        </w:rPr>
        <w:t>MARTHA:</w:t>
      </w:r>
      <w:r>
        <w:rPr>
          <w:b/>
          <w:bCs/>
        </w:rPr>
        <w:tab/>
      </w:r>
      <w:r>
        <w:t>Ma!</w:t>
      </w:r>
    </w:p>
    <w:p w14:paraId="5AA4D917" w14:textId="77777777" w:rsidR="0070182D" w:rsidRDefault="0070182D" w:rsidP="0070182D">
      <w:r>
        <w:rPr>
          <w:b/>
          <w:bCs/>
        </w:rPr>
        <w:t>ALFRED:</w:t>
      </w:r>
      <w:r>
        <w:rPr>
          <w:b/>
          <w:bCs/>
        </w:rPr>
        <w:tab/>
      </w:r>
      <w:r>
        <w:t>Ma!</w:t>
      </w:r>
    </w:p>
    <w:p w14:paraId="01293C2C" w14:textId="77777777" w:rsidR="0070182D" w:rsidRDefault="0070182D" w:rsidP="0070182D"/>
    <w:p w14:paraId="25F61E48" w14:textId="77777777" w:rsidR="0070182D" w:rsidRDefault="0070182D" w:rsidP="0070182D">
      <w:pPr>
        <w:pStyle w:val="Heading3"/>
      </w:pPr>
      <w:bookmarkStart w:id="66" w:name="_Toc59055768"/>
      <w:r>
        <w:t>CUT-SCENE IV</w:t>
      </w:r>
      <w:bookmarkEnd w:id="66"/>
    </w:p>
    <w:p w14:paraId="6DF46FC5" w14:textId="77777777" w:rsidR="0070182D" w:rsidRDefault="0070182D" w:rsidP="0070182D">
      <w:r>
        <w:rPr>
          <w:b/>
          <w:bCs/>
        </w:rPr>
        <w:t>MAUD:</w:t>
      </w:r>
      <w:r>
        <w:rPr>
          <w:b/>
          <w:bCs/>
        </w:rPr>
        <w:tab/>
      </w:r>
      <w:r>
        <w:rPr>
          <w:b/>
          <w:bCs/>
        </w:rPr>
        <w:tab/>
      </w:r>
      <w:proofErr w:type="gramStart"/>
      <w:r>
        <w:t>It's</w:t>
      </w:r>
      <w:proofErr w:type="gramEnd"/>
      <w:r>
        <w:t xml:space="preserve"> a boy.</w:t>
      </w:r>
    </w:p>
    <w:p w14:paraId="5570C613" w14:textId="77777777" w:rsidR="0070182D" w:rsidRDefault="0070182D" w:rsidP="0070182D"/>
    <w:p w14:paraId="626B9F8A" w14:textId="77777777" w:rsidR="0070182D" w:rsidRDefault="0070182D" w:rsidP="0070182D"/>
    <w:p w14:paraId="55D46CC3" w14:textId="77777777" w:rsidR="0070182D" w:rsidRDefault="0070182D" w:rsidP="0070182D"/>
    <w:p w14:paraId="515D69CD" w14:textId="77777777" w:rsidR="0070182D" w:rsidRDefault="0070182D" w:rsidP="0070182D"/>
    <w:p w14:paraId="07B0CC12" w14:textId="77777777" w:rsidR="0070182D" w:rsidRDefault="0070182D" w:rsidP="0070182D"/>
    <w:p w14:paraId="249185EA" w14:textId="77777777" w:rsidR="0070182D" w:rsidRDefault="0070182D" w:rsidP="0070182D"/>
    <w:p w14:paraId="7DCB1E66" w14:textId="77777777" w:rsidR="0070182D" w:rsidRDefault="0070182D" w:rsidP="0070182D"/>
    <w:p w14:paraId="745A1853" w14:textId="77777777" w:rsidR="0070182D" w:rsidRDefault="0070182D" w:rsidP="0070182D"/>
    <w:p w14:paraId="3F64304C" w14:textId="77777777" w:rsidR="0070182D" w:rsidRDefault="0070182D" w:rsidP="0070182D"/>
    <w:p w14:paraId="019DAF1A" w14:textId="77777777" w:rsidR="0070182D" w:rsidRDefault="0070182D" w:rsidP="0070182D"/>
    <w:p w14:paraId="1953239B" w14:textId="77777777" w:rsidR="0070182D" w:rsidRDefault="0070182D" w:rsidP="0070182D"/>
    <w:p w14:paraId="2589BCC4" w14:textId="77777777" w:rsidR="0070182D" w:rsidRDefault="0070182D" w:rsidP="0070182D">
      <w:pPr>
        <w:sectPr w:rsidR="0070182D" w:rsidSect="0069164A">
          <w:type w:val="continuous"/>
          <w:pgSz w:w="12240" w:h="15840"/>
          <w:pgMar w:top="720" w:right="720" w:bottom="720" w:left="720" w:header="720" w:footer="720" w:gutter="0"/>
          <w:cols w:num="2" w:sep="1" w:space="567"/>
          <w:docGrid w:linePitch="272"/>
        </w:sectPr>
      </w:pPr>
    </w:p>
    <w:p w14:paraId="301B66CF" w14:textId="77777777" w:rsidR="0070182D" w:rsidRDefault="0070182D" w:rsidP="0070182D"/>
    <w:p w14:paraId="2643ECDA" w14:textId="77777777" w:rsidR="0070182D" w:rsidRDefault="0070182D" w:rsidP="0070182D">
      <w:pPr>
        <w:pStyle w:val="Heading3"/>
      </w:pPr>
      <w:bookmarkStart w:id="67" w:name="_Toc59055769"/>
      <w:r>
        <w:lastRenderedPageBreak/>
        <w:t>CUT-SCENE VI</w:t>
      </w:r>
      <w:bookmarkEnd w:id="67"/>
    </w:p>
    <w:p w14:paraId="16E23AA1" w14:textId="77777777" w:rsidR="0070182D" w:rsidRDefault="0070182D" w:rsidP="0070182D">
      <w:r>
        <w:rPr>
          <w:b/>
          <w:bCs/>
        </w:rPr>
        <w:t>ELLEN:</w:t>
      </w:r>
      <w:r>
        <w:rPr>
          <w:b/>
          <w:bCs/>
        </w:rPr>
        <w:tab/>
      </w:r>
      <w:r>
        <w:t xml:space="preserve">You sense it, too? </w:t>
      </w:r>
      <w:proofErr w:type="gramStart"/>
      <w:r>
        <w:t>Something's</w:t>
      </w:r>
      <w:proofErr w:type="gramEnd"/>
      <w:r>
        <w:t xml:space="preserve"> wrong. Go and find them, Jack. Quick.</w:t>
      </w:r>
    </w:p>
    <w:p w14:paraId="7FF002FF" w14:textId="77777777" w:rsidR="0070182D" w:rsidRDefault="0070182D" w:rsidP="0070182D"/>
    <w:p w14:paraId="35AFE44A" w14:textId="77777777" w:rsidR="0070182D" w:rsidRDefault="0070182D" w:rsidP="0070182D">
      <w:pPr>
        <w:pStyle w:val="Heading2"/>
        <w:sectPr w:rsidR="0070182D" w:rsidSect="0069164A">
          <w:type w:val="continuous"/>
          <w:pgSz w:w="12240" w:h="15840"/>
          <w:pgMar w:top="720" w:right="720" w:bottom="720" w:left="720" w:header="720" w:footer="720" w:gutter="0"/>
          <w:cols w:sep="1" w:space="567"/>
          <w:docGrid w:linePitch="272"/>
        </w:sectPr>
      </w:pPr>
    </w:p>
    <w:p w14:paraId="37D5BF7A" w14:textId="77777777" w:rsidR="0070182D" w:rsidRDefault="0070182D" w:rsidP="0070182D">
      <w:pPr>
        <w:pStyle w:val="Heading3"/>
      </w:pPr>
      <w:bookmarkStart w:id="68" w:name="_Toc59055770"/>
      <w:r>
        <w:t>CUT-SCENE VII</w:t>
      </w:r>
      <w:bookmarkEnd w:id="68"/>
    </w:p>
    <w:p w14:paraId="1E1F87EF" w14:textId="77777777" w:rsidR="0070182D" w:rsidRDefault="0070182D" w:rsidP="0070182D">
      <w:pPr>
        <w:ind w:left="1440" w:hanging="1440"/>
      </w:pPr>
      <w:r w:rsidRPr="00695489">
        <w:rPr>
          <w:b/>
          <w:bCs/>
        </w:rPr>
        <w:t>HENRY I</w:t>
      </w:r>
      <w:r>
        <w:t>:</w:t>
      </w:r>
      <w:r>
        <w:tab/>
        <w:t xml:space="preserve">Here's to my grandson, Henry II of England! Perhaps </w:t>
      </w:r>
      <w:proofErr w:type="gramStart"/>
      <w:r>
        <w:t>I'll</w:t>
      </w:r>
      <w:proofErr w:type="gramEnd"/>
      <w:r>
        <w:t xml:space="preserve"> live to see him grown. I may even outlive you, old friend. Ah! Lampreys! My favourite! </w:t>
      </w:r>
      <w:proofErr w:type="spellStart"/>
      <w:r>
        <w:t>Mmm</w:t>
      </w:r>
      <w:proofErr w:type="spellEnd"/>
      <w:r>
        <w:t>!</w:t>
      </w:r>
    </w:p>
    <w:p w14:paraId="3AAEA2C8" w14:textId="77777777" w:rsidR="0070182D" w:rsidRDefault="0070182D" w:rsidP="0070182D"/>
    <w:p w14:paraId="58A7AD05" w14:textId="77777777" w:rsidR="0070182D" w:rsidRDefault="0070182D" w:rsidP="0070182D">
      <w:pPr>
        <w:pStyle w:val="Heading3"/>
      </w:pPr>
      <w:bookmarkStart w:id="69" w:name="_Toc59055771"/>
      <w:r>
        <w:t>CUT-SCENE IX</w:t>
      </w:r>
      <w:bookmarkEnd w:id="69"/>
    </w:p>
    <w:p w14:paraId="33A574E8" w14:textId="77777777" w:rsidR="0070182D" w:rsidRDefault="0070182D" w:rsidP="0070182D">
      <w:pPr>
        <w:ind w:left="1440" w:hanging="1440"/>
      </w:pPr>
      <w:r>
        <w:rPr>
          <w:b/>
          <w:bCs/>
        </w:rPr>
        <w:t xml:space="preserve">COURTIERS[?]: </w:t>
      </w:r>
      <w:r>
        <w:t>What's wrong with him? Get the physician! Hurry! Lord Gloucester! Make way!</w:t>
      </w:r>
    </w:p>
    <w:p w14:paraId="6D82A4D2" w14:textId="77777777" w:rsidR="0070182D" w:rsidRDefault="0070182D" w:rsidP="0070182D">
      <w:pPr>
        <w:ind w:left="1440" w:hanging="1440"/>
      </w:pPr>
      <w:r>
        <w:rPr>
          <w:b/>
          <w:bCs/>
        </w:rPr>
        <w:t>STEPHEN:</w:t>
      </w:r>
      <w:r>
        <w:rPr>
          <w:b/>
          <w:bCs/>
        </w:rPr>
        <w:tab/>
      </w:r>
      <w:r>
        <w:t>The king is dying, Your Eminence. As Archbishop of Canterbury, you alone can crown the next king.</w:t>
      </w:r>
    </w:p>
    <w:p w14:paraId="47FA0380" w14:textId="77777777" w:rsidR="0070182D" w:rsidRDefault="0070182D" w:rsidP="0070182D">
      <w:pPr>
        <w:ind w:left="1440" w:hanging="1440"/>
      </w:pPr>
      <w:r w:rsidRPr="00E81998">
        <w:rPr>
          <w:b/>
          <w:bCs/>
        </w:rPr>
        <w:t>ARCH</w:t>
      </w:r>
      <w:r>
        <w:t>:</w:t>
      </w:r>
      <w:r>
        <w:tab/>
        <w:t>You will favour the Church in all your dealings.</w:t>
      </w:r>
    </w:p>
    <w:p w14:paraId="5D651F0A" w14:textId="77777777" w:rsidR="0070182D" w:rsidRDefault="0070182D" w:rsidP="0070182D">
      <w:r>
        <w:rPr>
          <w:b/>
          <w:bCs/>
        </w:rPr>
        <w:t>STEPHEN:</w:t>
      </w:r>
      <w:r>
        <w:rPr>
          <w:b/>
          <w:bCs/>
        </w:rPr>
        <w:tab/>
      </w:r>
      <w:proofErr w:type="gramStart"/>
      <w:r>
        <w:t>I'll</w:t>
      </w:r>
      <w:proofErr w:type="gramEnd"/>
      <w:r>
        <w:t xml:space="preserve"> give you whatever you want.</w:t>
      </w:r>
    </w:p>
    <w:p w14:paraId="0B649ECC" w14:textId="77777777" w:rsidR="0070182D" w:rsidRDefault="0070182D" w:rsidP="0070182D"/>
    <w:p w14:paraId="2E2CBB9F" w14:textId="77777777" w:rsidR="0070182D" w:rsidRDefault="0070182D" w:rsidP="0070182D">
      <w:pPr>
        <w:pStyle w:val="Heading3"/>
      </w:pPr>
      <w:bookmarkStart w:id="70" w:name="_Toc59055772"/>
      <w:r>
        <w:t>CUT-SCENE XI</w:t>
      </w:r>
      <w:bookmarkEnd w:id="70"/>
    </w:p>
    <w:p w14:paraId="05268F7E" w14:textId="77777777" w:rsidR="0070182D" w:rsidRDefault="0070182D" w:rsidP="0070182D">
      <w:r>
        <w:rPr>
          <w:b/>
          <w:bCs/>
        </w:rPr>
        <w:t xml:space="preserve">GLOUCESTER: </w:t>
      </w:r>
      <w:r>
        <w:t>The king is dead.</w:t>
      </w:r>
    </w:p>
    <w:p w14:paraId="335B8840" w14:textId="77777777" w:rsidR="0070182D" w:rsidRDefault="0070182D" w:rsidP="0070182D"/>
    <w:p w14:paraId="5986D0EC" w14:textId="77777777" w:rsidR="0070182D" w:rsidRDefault="0070182D" w:rsidP="0070182D">
      <w:pPr>
        <w:pStyle w:val="Heading3"/>
      </w:pPr>
      <w:bookmarkStart w:id="71" w:name="_Toc59055773"/>
      <w:r>
        <w:t>CUT-SCENE XIII</w:t>
      </w:r>
      <w:bookmarkEnd w:id="71"/>
    </w:p>
    <w:p w14:paraId="2409C720" w14:textId="77777777" w:rsidR="0070182D" w:rsidRDefault="0070182D" w:rsidP="0070182D">
      <w:r w:rsidRPr="00344734">
        <w:rPr>
          <w:b/>
          <w:bCs/>
        </w:rPr>
        <w:t>ARCH</w:t>
      </w:r>
      <w:r>
        <w:t>:</w:t>
      </w:r>
      <w:r>
        <w:tab/>
      </w:r>
      <w:r>
        <w:tab/>
        <w:t>Long live the king.</w:t>
      </w:r>
    </w:p>
    <w:p w14:paraId="2628E4DA" w14:textId="77777777" w:rsidR="0070182D" w:rsidRDefault="0070182D" w:rsidP="0070182D"/>
    <w:p w14:paraId="09E04AF4" w14:textId="77777777" w:rsidR="0070182D" w:rsidRDefault="0070182D" w:rsidP="0070182D">
      <w:pPr>
        <w:pStyle w:val="Heading3"/>
      </w:pPr>
      <w:bookmarkStart w:id="72" w:name="_Toc59055774"/>
      <w:r>
        <w:t>CUT-SCENE VIII</w:t>
      </w:r>
      <w:bookmarkEnd w:id="72"/>
    </w:p>
    <w:p w14:paraId="7CA81840" w14:textId="77777777" w:rsidR="0070182D" w:rsidRDefault="0070182D" w:rsidP="0070182D">
      <w:r w:rsidRPr="00790368">
        <w:rPr>
          <w:b/>
          <w:bCs/>
        </w:rPr>
        <w:t>MARTHA</w:t>
      </w:r>
      <w:r>
        <w:t>:</w:t>
      </w:r>
      <w:r>
        <w:tab/>
        <w:t>He's so little.</w:t>
      </w:r>
    </w:p>
    <w:p w14:paraId="57B7567F" w14:textId="77777777" w:rsidR="0070182D" w:rsidRDefault="0070182D" w:rsidP="0070182D">
      <w:r>
        <w:rPr>
          <w:b/>
          <w:bCs/>
        </w:rPr>
        <w:t>TOM:</w:t>
      </w:r>
      <w:r>
        <w:rPr>
          <w:b/>
          <w:bCs/>
        </w:rPr>
        <w:tab/>
      </w:r>
      <w:r>
        <w:rPr>
          <w:b/>
          <w:bCs/>
        </w:rPr>
        <w:tab/>
      </w:r>
      <w:r>
        <w:t>He came too early.</w:t>
      </w:r>
    </w:p>
    <w:p w14:paraId="2F7E1ABB" w14:textId="77777777" w:rsidR="0070182D" w:rsidRDefault="0070182D" w:rsidP="0070182D">
      <w:r>
        <w:rPr>
          <w:b/>
          <w:bCs/>
        </w:rPr>
        <w:t>MARTHA:</w:t>
      </w:r>
      <w:r>
        <w:rPr>
          <w:b/>
          <w:bCs/>
        </w:rPr>
        <w:tab/>
      </w:r>
      <w:r>
        <w:t>How are we supposed to feed him?</w:t>
      </w:r>
    </w:p>
    <w:p w14:paraId="13D4548C" w14:textId="77777777" w:rsidR="0070182D" w:rsidRDefault="0070182D" w:rsidP="0070182D">
      <w:pPr>
        <w:ind w:left="1440" w:hanging="1440"/>
      </w:pPr>
      <w:r>
        <w:rPr>
          <w:b/>
          <w:bCs/>
        </w:rPr>
        <w:t>TOM:</w:t>
      </w:r>
      <w:r>
        <w:rPr>
          <w:b/>
          <w:bCs/>
        </w:rPr>
        <w:tab/>
      </w:r>
      <w:r>
        <w:t xml:space="preserve">No, we </w:t>
      </w:r>
      <w:proofErr w:type="gramStart"/>
      <w:r>
        <w:t>can't</w:t>
      </w:r>
      <w:proofErr w:type="gramEnd"/>
      <w:r>
        <w:t xml:space="preserve">. No, we </w:t>
      </w:r>
      <w:proofErr w:type="gramStart"/>
      <w:r>
        <w:t>can't</w:t>
      </w:r>
      <w:proofErr w:type="gramEnd"/>
      <w:r>
        <w:t xml:space="preserve">. Alfred, will you take your sister? </w:t>
      </w:r>
      <w:proofErr w:type="gramStart"/>
      <w:r>
        <w:t>I'll</w:t>
      </w:r>
      <w:proofErr w:type="gramEnd"/>
      <w:r>
        <w:t xml:space="preserve"> join you shortly.</w:t>
      </w:r>
    </w:p>
    <w:p w14:paraId="53BC45D1" w14:textId="77777777" w:rsidR="0070182D" w:rsidRDefault="0070182D" w:rsidP="0070182D">
      <w:r>
        <w:rPr>
          <w:b/>
          <w:bCs/>
        </w:rPr>
        <w:t>ALFRED:</w:t>
      </w:r>
      <w:r>
        <w:rPr>
          <w:b/>
          <w:bCs/>
        </w:rPr>
        <w:tab/>
      </w:r>
      <w:r>
        <w:t xml:space="preserve">But you </w:t>
      </w:r>
      <w:proofErr w:type="gramStart"/>
      <w:r>
        <w:t>can't</w:t>
      </w:r>
      <w:proofErr w:type="gramEnd"/>
      <w:r>
        <w:t xml:space="preserve"> leave him, Da.</w:t>
      </w:r>
    </w:p>
    <w:p w14:paraId="78CF3D49" w14:textId="77777777" w:rsidR="0070182D" w:rsidRDefault="0070182D" w:rsidP="0070182D">
      <w:pPr>
        <w:ind w:left="1440" w:hanging="1440"/>
      </w:pPr>
      <w:r>
        <w:rPr>
          <w:b/>
          <w:bCs/>
        </w:rPr>
        <w:t>TOM:</w:t>
      </w:r>
      <w:r>
        <w:rPr>
          <w:b/>
          <w:bCs/>
        </w:rPr>
        <w:tab/>
      </w:r>
      <w:proofErr w:type="gramStart"/>
      <w:r>
        <w:t>It's</w:t>
      </w:r>
      <w:proofErr w:type="gramEnd"/>
      <w:r>
        <w:t xml:space="preserve"> God's will. He </w:t>
      </w:r>
      <w:proofErr w:type="gramStart"/>
      <w:r>
        <w:t>won't</w:t>
      </w:r>
      <w:proofErr w:type="gramEnd"/>
      <w:r>
        <w:t xml:space="preserve"> starve. </w:t>
      </w:r>
      <w:proofErr w:type="gramStart"/>
      <w:r>
        <w:t>He'll</w:t>
      </w:r>
      <w:proofErr w:type="gramEnd"/>
      <w:r>
        <w:t xml:space="preserve"> just fall asleep, and his ma will take him. You run along. </w:t>
      </w:r>
      <w:proofErr w:type="gramStart"/>
      <w:r>
        <w:t>I'll</w:t>
      </w:r>
      <w:proofErr w:type="gramEnd"/>
      <w:r>
        <w:t xml:space="preserve"> be with you soon. Go. God keep you, Son. You sleep with your ma.</w:t>
      </w:r>
    </w:p>
    <w:p w14:paraId="416F1BF8" w14:textId="77777777" w:rsidR="0070182D" w:rsidRDefault="0070182D" w:rsidP="0070182D"/>
    <w:p w14:paraId="5E90DC13" w14:textId="77777777" w:rsidR="0070182D" w:rsidRDefault="0070182D" w:rsidP="0070182D">
      <w:pPr>
        <w:pStyle w:val="Heading3"/>
      </w:pPr>
      <w:bookmarkStart w:id="73" w:name="_Toc59055775"/>
      <w:r>
        <w:t>CUT-SCENE X</w:t>
      </w:r>
      <w:bookmarkEnd w:id="73"/>
    </w:p>
    <w:p w14:paraId="76579CB7" w14:textId="77777777" w:rsidR="0070182D" w:rsidRDefault="0070182D" w:rsidP="0070182D">
      <w:pPr>
        <w:ind w:left="1440" w:hanging="1440"/>
      </w:pPr>
      <w:r>
        <w:rPr>
          <w:b/>
          <w:bCs/>
        </w:rPr>
        <w:t>TOM:</w:t>
      </w:r>
      <w:r>
        <w:rPr>
          <w:b/>
          <w:bCs/>
        </w:rPr>
        <w:tab/>
      </w:r>
      <w:r>
        <w:t xml:space="preserve">Stay here. I... I... I </w:t>
      </w:r>
      <w:proofErr w:type="gramStart"/>
      <w:r>
        <w:t>can't</w:t>
      </w:r>
      <w:proofErr w:type="gramEnd"/>
      <w:r>
        <w:t xml:space="preserve">... I </w:t>
      </w:r>
      <w:proofErr w:type="gramStart"/>
      <w:r>
        <w:t>can't</w:t>
      </w:r>
      <w:proofErr w:type="gramEnd"/>
      <w:r>
        <w:t xml:space="preserve"> leave him.</w:t>
      </w:r>
    </w:p>
    <w:p w14:paraId="1A241431" w14:textId="77777777" w:rsidR="0070182D" w:rsidRDefault="0070182D" w:rsidP="0070182D">
      <w:r>
        <w:rPr>
          <w:b/>
          <w:bCs/>
        </w:rPr>
        <w:t>ALFRED:</w:t>
      </w:r>
      <w:r>
        <w:rPr>
          <w:b/>
          <w:bCs/>
        </w:rPr>
        <w:tab/>
      </w:r>
      <w:r>
        <w:t>Da?</w:t>
      </w:r>
    </w:p>
    <w:p w14:paraId="75274B14" w14:textId="77777777" w:rsidR="0070182D" w:rsidRDefault="0070182D" w:rsidP="0070182D"/>
    <w:p w14:paraId="7F782FB4" w14:textId="77777777" w:rsidR="0070182D" w:rsidRDefault="0070182D" w:rsidP="0070182D">
      <w:pPr>
        <w:pStyle w:val="Heading3"/>
      </w:pPr>
      <w:bookmarkStart w:id="74" w:name="_Toc59055776"/>
      <w:r>
        <w:t>CUT-SCENE XII</w:t>
      </w:r>
      <w:bookmarkEnd w:id="74"/>
    </w:p>
    <w:p w14:paraId="40CB0CE5" w14:textId="77777777" w:rsidR="0070182D" w:rsidRDefault="0070182D" w:rsidP="0070182D">
      <w:r>
        <w:rPr>
          <w:b/>
          <w:bCs/>
        </w:rPr>
        <w:t>TOM:</w:t>
      </w:r>
      <w:r>
        <w:rPr>
          <w:b/>
          <w:bCs/>
        </w:rPr>
        <w:tab/>
      </w:r>
      <w:r>
        <w:rPr>
          <w:b/>
          <w:bCs/>
        </w:rPr>
        <w:tab/>
      </w:r>
      <w:r>
        <w:t>Oh!</w:t>
      </w:r>
    </w:p>
    <w:p w14:paraId="48BA7473" w14:textId="77777777" w:rsidR="0070182D" w:rsidRDefault="0070182D" w:rsidP="0070182D"/>
    <w:p w14:paraId="34122FA7" w14:textId="77777777" w:rsidR="0070182D" w:rsidRDefault="0070182D" w:rsidP="0070182D"/>
    <w:p w14:paraId="38BAE545" w14:textId="77777777" w:rsidR="0070182D" w:rsidRDefault="0070182D" w:rsidP="0070182D"/>
    <w:p w14:paraId="74FA6C78" w14:textId="77777777" w:rsidR="0070182D" w:rsidRDefault="0070182D" w:rsidP="0070182D">
      <w:pPr>
        <w:sectPr w:rsidR="0070182D" w:rsidSect="0069164A">
          <w:type w:val="continuous"/>
          <w:pgSz w:w="12240" w:h="15840"/>
          <w:pgMar w:top="720" w:right="720" w:bottom="720" w:left="720" w:header="720" w:footer="720" w:gutter="0"/>
          <w:cols w:num="2" w:sep="1" w:space="567"/>
          <w:docGrid w:linePitch="272"/>
        </w:sectPr>
      </w:pPr>
    </w:p>
    <w:p w14:paraId="462020B8" w14:textId="77777777" w:rsidR="0070182D" w:rsidRDefault="0070182D" w:rsidP="0070182D">
      <w:pPr>
        <w:sectPr w:rsidR="0070182D" w:rsidSect="0069164A">
          <w:type w:val="continuous"/>
          <w:pgSz w:w="12240" w:h="15840"/>
          <w:pgMar w:top="720" w:right="720" w:bottom="720" w:left="720" w:header="720" w:footer="720" w:gutter="0"/>
          <w:cols w:num="2" w:sep="1" w:space="567"/>
          <w:docGrid w:linePitch="272"/>
        </w:sectPr>
      </w:pPr>
    </w:p>
    <w:p w14:paraId="599406B0" w14:textId="77777777" w:rsidR="0070182D" w:rsidRDefault="0070182D" w:rsidP="0070182D"/>
    <w:p w14:paraId="1ED17198" w14:textId="77777777" w:rsidR="0070182D" w:rsidRDefault="0070182D" w:rsidP="0070182D">
      <w:pPr>
        <w:pStyle w:val="Heading2"/>
      </w:pPr>
      <w:bookmarkStart w:id="75" w:name="_Toc59055777"/>
      <w:r>
        <w:lastRenderedPageBreak/>
        <w:t>SCENE SEVEN</w:t>
      </w:r>
      <w:bookmarkEnd w:id="75"/>
    </w:p>
    <w:p w14:paraId="63FF9E05" w14:textId="77777777" w:rsidR="0070182D" w:rsidRDefault="0070182D" w:rsidP="0070182D">
      <w:pPr>
        <w:ind w:left="2160" w:hanging="2160"/>
      </w:pPr>
      <w:r>
        <w:rPr>
          <w:b/>
          <w:bCs/>
        </w:rPr>
        <w:t>PERCY:</w:t>
      </w:r>
      <w:r>
        <w:rPr>
          <w:b/>
          <w:bCs/>
        </w:rPr>
        <w:tab/>
      </w:r>
      <w:r>
        <w:t xml:space="preserve">Look at him. After 18 years, he still </w:t>
      </w:r>
      <w:proofErr w:type="gramStart"/>
      <w:r>
        <w:t>hasn't</w:t>
      </w:r>
      <w:proofErr w:type="gramEnd"/>
      <w:r>
        <w:t xml:space="preserve"> helped us. He promised! I want a title. Our son deserves a title.</w:t>
      </w:r>
    </w:p>
    <w:p w14:paraId="605E22CC" w14:textId="77777777" w:rsidR="0070182D" w:rsidRDefault="0070182D" w:rsidP="0070182D">
      <w:r>
        <w:rPr>
          <w:b/>
          <w:bCs/>
        </w:rPr>
        <w:t>REGAN:</w:t>
      </w:r>
      <w:r>
        <w:rPr>
          <w:b/>
          <w:bCs/>
        </w:rPr>
        <w:tab/>
      </w:r>
      <w:r>
        <w:rPr>
          <w:b/>
          <w:bCs/>
        </w:rPr>
        <w:tab/>
      </w:r>
      <w:r>
        <w:t xml:space="preserve">When </w:t>
      </w:r>
      <w:proofErr w:type="spellStart"/>
      <w:r>
        <w:t>Waleran</w:t>
      </w:r>
      <w:proofErr w:type="spellEnd"/>
      <w:r>
        <w:t xml:space="preserve"> becomes bishop, </w:t>
      </w:r>
      <w:proofErr w:type="gramStart"/>
      <w:r>
        <w:t>he'll</w:t>
      </w:r>
      <w:proofErr w:type="gramEnd"/>
      <w:r>
        <w:t xml:space="preserve"> have more power, and so will we.</w:t>
      </w:r>
    </w:p>
    <w:p w14:paraId="1669C50D" w14:textId="77777777" w:rsidR="0070182D" w:rsidRDefault="0070182D" w:rsidP="0070182D">
      <w:r>
        <w:rPr>
          <w:b/>
          <w:bCs/>
        </w:rPr>
        <w:t>PERCY:</w:t>
      </w:r>
      <w:r>
        <w:rPr>
          <w:b/>
          <w:bCs/>
        </w:rPr>
        <w:tab/>
      </w:r>
      <w:r>
        <w:rPr>
          <w:b/>
          <w:bCs/>
        </w:rPr>
        <w:tab/>
      </w:r>
      <w:r>
        <w:t xml:space="preserve">If </w:t>
      </w:r>
      <w:proofErr w:type="gramStart"/>
      <w:r>
        <w:t>he's</w:t>
      </w:r>
      <w:proofErr w:type="gramEnd"/>
      <w:r>
        <w:t xml:space="preserve"> bishop. </w:t>
      </w:r>
      <w:proofErr w:type="gramStart"/>
      <w:r>
        <w:t>I'm</w:t>
      </w:r>
      <w:proofErr w:type="gramEnd"/>
      <w:r>
        <w:t xml:space="preserve"> beginning to lose faith in that fellow.</w:t>
      </w:r>
    </w:p>
    <w:p w14:paraId="72B94E80" w14:textId="77777777" w:rsidR="0070182D" w:rsidRDefault="0070182D" w:rsidP="0070182D"/>
    <w:p w14:paraId="4A0568FB" w14:textId="77777777" w:rsidR="0070182D" w:rsidRDefault="0070182D" w:rsidP="0070182D">
      <w:pPr>
        <w:pStyle w:val="Heading3"/>
      </w:pPr>
      <w:bookmarkStart w:id="76" w:name="_Toc59055778"/>
      <w:r>
        <w:t>CUT-SCENE I</w:t>
      </w:r>
      <w:bookmarkEnd w:id="76"/>
    </w:p>
    <w:p w14:paraId="4C992EFD" w14:textId="77777777" w:rsidR="0070182D" w:rsidRDefault="0070182D" w:rsidP="0070182D">
      <w:r>
        <w:rPr>
          <w:b/>
          <w:bCs/>
        </w:rPr>
        <w:t>GLOUCESTER:</w:t>
      </w:r>
      <w:r>
        <w:rPr>
          <w:b/>
          <w:bCs/>
        </w:rPr>
        <w:tab/>
      </w:r>
      <w:r>
        <w:t>Stephen has the support of the Church and the backing of any who fear being ruled by a woman.</w:t>
      </w:r>
    </w:p>
    <w:p w14:paraId="2BAC7687" w14:textId="77777777" w:rsidR="0070182D" w:rsidRDefault="0070182D" w:rsidP="0070182D">
      <w:r>
        <w:rPr>
          <w:b/>
          <w:bCs/>
        </w:rPr>
        <w:t>MAUD:</w:t>
      </w:r>
      <w:r>
        <w:rPr>
          <w:b/>
          <w:bCs/>
        </w:rPr>
        <w:tab/>
      </w:r>
      <w:r>
        <w:rPr>
          <w:b/>
          <w:bCs/>
        </w:rPr>
        <w:tab/>
      </w:r>
      <w:r>
        <w:rPr>
          <w:b/>
          <w:bCs/>
        </w:rPr>
        <w:tab/>
      </w:r>
      <w:r>
        <w:t>Which is most of the men in this country.</w:t>
      </w:r>
    </w:p>
    <w:p w14:paraId="124BF1FC" w14:textId="77777777" w:rsidR="0070182D" w:rsidRDefault="0070182D" w:rsidP="0070182D">
      <w:r>
        <w:rPr>
          <w:b/>
          <w:bCs/>
        </w:rPr>
        <w:t>GLOUCESTER:</w:t>
      </w:r>
      <w:r>
        <w:rPr>
          <w:b/>
          <w:bCs/>
        </w:rPr>
        <w:tab/>
      </w:r>
      <w:r>
        <w:t>He's only king because your brother was drowned.</w:t>
      </w:r>
    </w:p>
    <w:p w14:paraId="068F1B54" w14:textId="77777777" w:rsidR="0070182D" w:rsidRDefault="0070182D" w:rsidP="0070182D">
      <w:r>
        <w:rPr>
          <w:b/>
          <w:bCs/>
        </w:rPr>
        <w:t>MAUD:</w:t>
      </w:r>
      <w:r>
        <w:rPr>
          <w:b/>
          <w:bCs/>
        </w:rPr>
        <w:tab/>
      </w:r>
      <w:r>
        <w:rPr>
          <w:b/>
          <w:bCs/>
        </w:rPr>
        <w:tab/>
      </w:r>
      <w:r>
        <w:rPr>
          <w:b/>
          <w:bCs/>
        </w:rPr>
        <w:tab/>
      </w:r>
      <w:r>
        <w:t>An unfortunate accident.</w:t>
      </w:r>
    </w:p>
    <w:p w14:paraId="3B1823A2" w14:textId="77777777" w:rsidR="0070182D" w:rsidRDefault="0070182D" w:rsidP="0070182D">
      <w:pPr>
        <w:ind w:left="2160" w:hanging="2160"/>
      </w:pPr>
      <w:r>
        <w:rPr>
          <w:b/>
          <w:bCs/>
        </w:rPr>
        <w:t>GLOUCESTER:</w:t>
      </w:r>
      <w:r>
        <w:rPr>
          <w:b/>
          <w:bCs/>
        </w:rPr>
        <w:tab/>
      </w:r>
      <w:r>
        <w:t>Unfortunate, yes. But an accident? Not, I think, an accident. Stephen has broken his oath to you, Sister.</w:t>
      </w:r>
    </w:p>
    <w:p w14:paraId="281BC795" w14:textId="77777777" w:rsidR="0070182D" w:rsidRDefault="0070182D" w:rsidP="0070182D">
      <w:r>
        <w:rPr>
          <w:b/>
          <w:bCs/>
        </w:rPr>
        <w:t>MAUD:</w:t>
      </w:r>
      <w:r>
        <w:rPr>
          <w:b/>
          <w:bCs/>
        </w:rPr>
        <w:tab/>
      </w:r>
      <w:r>
        <w:rPr>
          <w:b/>
          <w:bCs/>
        </w:rPr>
        <w:tab/>
      </w:r>
      <w:r>
        <w:rPr>
          <w:b/>
          <w:bCs/>
        </w:rPr>
        <w:tab/>
      </w:r>
      <w:r>
        <w:t xml:space="preserve">When kings die, oaths die with them. Except, perhaps, here, at </w:t>
      </w:r>
      <w:proofErr w:type="spellStart"/>
      <w:r>
        <w:t>Shiring</w:t>
      </w:r>
      <w:proofErr w:type="spellEnd"/>
      <w:r>
        <w:t xml:space="preserve"> Castle.</w:t>
      </w:r>
    </w:p>
    <w:p w14:paraId="4CC46EC7" w14:textId="77777777" w:rsidR="0070182D" w:rsidRDefault="0070182D" w:rsidP="0070182D">
      <w:r>
        <w:rPr>
          <w:b/>
          <w:bCs/>
        </w:rPr>
        <w:t>BART:</w:t>
      </w:r>
      <w:r>
        <w:rPr>
          <w:b/>
          <w:bCs/>
        </w:rPr>
        <w:tab/>
      </w:r>
      <w:r>
        <w:rPr>
          <w:b/>
          <w:bCs/>
        </w:rPr>
        <w:tab/>
      </w:r>
      <w:r>
        <w:rPr>
          <w:b/>
          <w:bCs/>
        </w:rPr>
        <w:tab/>
      </w:r>
      <w:r>
        <w:t xml:space="preserve">I loved your father. He had my complete support. And so, therefore, do you. You have my word. </w:t>
      </w:r>
    </w:p>
    <w:p w14:paraId="26DAA55B" w14:textId="77777777" w:rsidR="0070182D" w:rsidRDefault="0070182D" w:rsidP="0070182D">
      <w:pPr>
        <w:ind w:left="1440" w:firstLine="720"/>
      </w:pPr>
      <w:r>
        <w:t>As do you, Gloucester.</w:t>
      </w:r>
    </w:p>
    <w:p w14:paraId="2D065E77" w14:textId="77777777" w:rsidR="0070182D" w:rsidRDefault="0070182D" w:rsidP="0070182D">
      <w:r>
        <w:rPr>
          <w:b/>
          <w:bCs/>
        </w:rPr>
        <w:t>MAUD:</w:t>
      </w:r>
      <w:r>
        <w:rPr>
          <w:b/>
          <w:bCs/>
        </w:rPr>
        <w:tab/>
      </w:r>
      <w:r>
        <w:rPr>
          <w:b/>
          <w:bCs/>
        </w:rPr>
        <w:tab/>
      </w:r>
      <w:r>
        <w:rPr>
          <w:b/>
          <w:bCs/>
        </w:rPr>
        <w:tab/>
      </w:r>
      <w:r>
        <w:t xml:space="preserve">I knew we would, Bartholomew. </w:t>
      </w:r>
      <w:proofErr w:type="gramStart"/>
      <w:r>
        <w:t>We'll</w:t>
      </w:r>
      <w:proofErr w:type="gramEnd"/>
      <w:r>
        <w:t xml:space="preserve"> raise an army together and take Stephen by surprise. </w:t>
      </w:r>
    </w:p>
    <w:p w14:paraId="6862BCDE" w14:textId="77777777" w:rsidR="0070182D" w:rsidRDefault="0070182D" w:rsidP="0070182D">
      <w:pPr>
        <w:ind w:left="1440" w:firstLine="720"/>
      </w:pPr>
      <w:r>
        <w:t xml:space="preserve">And if he thinks </w:t>
      </w:r>
      <w:proofErr w:type="gramStart"/>
      <w:r>
        <w:t>he's</w:t>
      </w:r>
      <w:proofErr w:type="gramEnd"/>
      <w:r>
        <w:t xml:space="preserve"> fighting a spoiled princess, he's wrong. </w:t>
      </w:r>
      <w:proofErr w:type="gramStart"/>
      <w:r>
        <w:t>I'm</w:t>
      </w:r>
      <w:proofErr w:type="gramEnd"/>
      <w:r>
        <w:t xml:space="preserve"> now a mother defending her son.</w:t>
      </w:r>
    </w:p>
    <w:p w14:paraId="2EF46EFC" w14:textId="77777777" w:rsidR="0070182D" w:rsidRDefault="0070182D" w:rsidP="0070182D">
      <w:r w:rsidRPr="00DB3D83">
        <w:rPr>
          <w:b/>
          <w:bCs/>
        </w:rPr>
        <w:t>BART:</w:t>
      </w:r>
      <w:r>
        <w:tab/>
      </w:r>
      <w:r>
        <w:tab/>
      </w:r>
      <w:r>
        <w:tab/>
        <w:t>And her rightful realm.</w:t>
      </w:r>
    </w:p>
    <w:p w14:paraId="72528752" w14:textId="77777777" w:rsidR="0070182D" w:rsidRDefault="0070182D" w:rsidP="0070182D"/>
    <w:p w14:paraId="631E4375" w14:textId="77777777" w:rsidR="0070182D" w:rsidRDefault="0070182D" w:rsidP="0070182D">
      <w:pPr>
        <w:sectPr w:rsidR="0070182D" w:rsidSect="0069164A">
          <w:type w:val="continuous"/>
          <w:pgSz w:w="12240" w:h="15840"/>
          <w:pgMar w:top="720" w:right="720" w:bottom="720" w:left="720" w:header="720" w:footer="720" w:gutter="0"/>
          <w:cols w:sep="1" w:space="567"/>
          <w:docGrid w:linePitch="272"/>
        </w:sectPr>
      </w:pPr>
    </w:p>
    <w:p w14:paraId="1B0EC449" w14:textId="77777777" w:rsidR="0070182D" w:rsidRDefault="0070182D" w:rsidP="0070182D">
      <w:pPr>
        <w:pStyle w:val="Heading3"/>
      </w:pPr>
      <w:bookmarkStart w:id="77" w:name="_Toc59055779"/>
      <w:r>
        <w:t>CUT-SCENE II</w:t>
      </w:r>
      <w:bookmarkEnd w:id="77"/>
    </w:p>
    <w:p w14:paraId="208CE3C3" w14:textId="77777777" w:rsidR="0070182D" w:rsidRDefault="0070182D" w:rsidP="0070182D">
      <w:r>
        <w:rPr>
          <w:b/>
          <w:bCs/>
        </w:rPr>
        <w:t>PHILIP:</w:t>
      </w:r>
      <w:r>
        <w:rPr>
          <w:b/>
          <w:bCs/>
        </w:rPr>
        <w:tab/>
      </w:r>
      <w:r>
        <w:rPr>
          <w:b/>
          <w:bCs/>
        </w:rPr>
        <w:tab/>
      </w:r>
      <w:r>
        <w:rPr>
          <w:b/>
          <w:bCs/>
        </w:rPr>
        <w:tab/>
      </w:r>
      <w:r>
        <w:t xml:space="preserve">Brother Francis... Praise God! </w:t>
      </w:r>
      <w:proofErr w:type="gramStart"/>
      <w:r>
        <w:t>It's</w:t>
      </w:r>
      <w:proofErr w:type="gramEnd"/>
      <w:r>
        <w:t xml:space="preserve"> good to see you!</w:t>
      </w:r>
    </w:p>
    <w:p w14:paraId="580A6F01" w14:textId="77777777" w:rsidR="0070182D" w:rsidRDefault="0070182D" w:rsidP="0070182D">
      <w:r>
        <w:rPr>
          <w:b/>
          <w:bCs/>
        </w:rPr>
        <w:t>FRANCIS:</w:t>
      </w:r>
      <w:r>
        <w:rPr>
          <w:b/>
          <w:bCs/>
        </w:rPr>
        <w:tab/>
      </w:r>
      <w:r>
        <w:rPr>
          <w:b/>
          <w:bCs/>
        </w:rPr>
        <w:tab/>
      </w:r>
      <w:r>
        <w:t xml:space="preserve">Philip! </w:t>
      </w:r>
      <w:proofErr w:type="gramStart"/>
      <w:r>
        <w:t>It's</w:t>
      </w:r>
      <w:proofErr w:type="gramEnd"/>
      <w:r>
        <w:t xml:space="preserve"> been too long. </w:t>
      </w:r>
      <w:proofErr w:type="gramStart"/>
      <w:r>
        <w:t>You're</w:t>
      </w:r>
      <w:proofErr w:type="gramEnd"/>
      <w:r>
        <w:t xml:space="preserve"> well?</w:t>
      </w:r>
    </w:p>
    <w:p w14:paraId="235157ED" w14:textId="77777777" w:rsidR="0070182D" w:rsidRDefault="0070182D" w:rsidP="0070182D">
      <w:r>
        <w:rPr>
          <w:b/>
          <w:bCs/>
        </w:rPr>
        <w:t>PHILIP:</w:t>
      </w:r>
      <w:r>
        <w:rPr>
          <w:b/>
          <w:bCs/>
        </w:rPr>
        <w:tab/>
      </w:r>
      <w:r>
        <w:rPr>
          <w:b/>
          <w:bCs/>
        </w:rPr>
        <w:tab/>
      </w:r>
      <w:r>
        <w:rPr>
          <w:b/>
          <w:bCs/>
        </w:rPr>
        <w:tab/>
      </w:r>
      <w:r>
        <w:t>The monastery's well, which keeps me busy and happy. You?</w:t>
      </w:r>
    </w:p>
    <w:p w14:paraId="02A6DB6B" w14:textId="77777777" w:rsidR="0070182D" w:rsidRDefault="0070182D" w:rsidP="0070182D">
      <w:r>
        <w:rPr>
          <w:b/>
          <w:bCs/>
        </w:rPr>
        <w:t>FRANCIS:</w:t>
      </w:r>
      <w:r>
        <w:rPr>
          <w:b/>
          <w:bCs/>
        </w:rPr>
        <w:tab/>
      </w:r>
      <w:r>
        <w:rPr>
          <w:b/>
          <w:bCs/>
        </w:rPr>
        <w:tab/>
      </w:r>
      <w:proofErr w:type="gramStart"/>
      <w:r>
        <w:t>Well</w:t>
      </w:r>
      <w:proofErr w:type="gramEnd"/>
      <w:r>
        <w:t xml:space="preserve"> enough. </w:t>
      </w:r>
      <w:proofErr w:type="gramStart"/>
      <w:r>
        <w:t>I'm</w:t>
      </w:r>
      <w:proofErr w:type="gramEnd"/>
      <w:r>
        <w:t xml:space="preserve"> Lord Gloucester's secretary.</w:t>
      </w:r>
    </w:p>
    <w:p w14:paraId="563C53D0" w14:textId="77777777" w:rsidR="0070182D" w:rsidRDefault="0070182D" w:rsidP="0070182D">
      <w:r>
        <w:rPr>
          <w:b/>
          <w:bCs/>
        </w:rPr>
        <w:t>PHILIP:</w:t>
      </w:r>
      <w:r>
        <w:rPr>
          <w:b/>
          <w:bCs/>
        </w:rPr>
        <w:tab/>
      </w:r>
      <w:r>
        <w:rPr>
          <w:b/>
          <w:bCs/>
        </w:rPr>
        <w:tab/>
      </w:r>
      <w:r>
        <w:rPr>
          <w:b/>
          <w:bCs/>
        </w:rPr>
        <w:tab/>
      </w:r>
      <w:r>
        <w:t>I heard, I heard! Our mother and father would be very proud, dear Brother.</w:t>
      </w:r>
    </w:p>
    <w:p w14:paraId="63683864" w14:textId="77777777" w:rsidR="0070182D" w:rsidRDefault="0070182D" w:rsidP="0070182D">
      <w:r w:rsidRPr="00D56653">
        <w:rPr>
          <w:b/>
          <w:bCs/>
        </w:rPr>
        <w:lastRenderedPageBreak/>
        <w:t>FRANCIS</w:t>
      </w:r>
      <w:r>
        <w:t>:</w:t>
      </w:r>
      <w:r>
        <w:tab/>
      </w:r>
      <w:r>
        <w:tab/>
        <w:t>I need a favour, Philip, which is why I sent for you. A new king has been crowned.</w:t>
      </w:r>
    </w:p>
    <w:p w14:paraId="30483F67" w14:textId="77777777" w:rsidR="0070182D" w:rsidRDefault="0070182D" w:rsidP="0070182D">
      <w:r>
        <w:rPr>
          <w:b/>
          <w:bCs/>
        </w:rPr>
        <w:t>PHILIP:</w:t>
      </w:r>
      <w:r>
        <w:rPr>
          <w:b/>
          <w:bCs/>
        </w:rPr>
        <w:tab/>
      </w:r>
      <w:r>
        <w:rPr>
          <w:b/>
          <w:bCs/>
        </w:rPr>
        <w:tab/>
      </w:r>
      <w:r>
        <w:rPr>
          <w:b/>
          <w:bCs/>
        </w:rPr>
        <w:tab/>
      </w:r>
      <w:r>
        <w:t>King Stephen, yes.</w:t>
      </w:r>
    </w:p>
    <w:p w14:paraId="5EB51B8C" w14:textId="77777777" w:rsidR="0070182D" w:rsidRDefault="0070182D" w:rsidP="0070182D">
      <w:pPr>
        <w:ind w:left="2160" w:hanging="2160"/>
      </w:pPr>
      <w:r>
        <w:rPr>
          <w:b/>
          <w:bCs/>
        </w:rPr>
        <w:t>FRANCIS:</w:t>
      </w:r>
      <w:r>
        <w:rPr>
          <w:b/>
          <w:bCs/>
        </w:rPr>
        <w:tab/>
      </w:r>
      <w:r>
        <w:t>Opposed to him is Maud, King Henry's daughter. A woman cannot take the throne. Maud, supported by Gloucester and Earl Bartholomew, is secretly raising an army against Stephen to regain the throne. Stephen must know of their treachery. But if word came from me, Gloucester would have me hanged.</w:t>
      </w:r>
    </w:p>
    <w:p w14:paraId="64EEAE7C" w14:textId="77777777" w:rsidR="0070182D" w:rsidRDefault="0070182D" w:rsidP="0070182D">
      <w:r>
        <w:rPr>
          <w:b/>
          <w:bCs/>
        </w:rPr>
        <w:t>PHILIP:</w:t>
      </w:r>
      <w:r>
        <w:rPr>
          <w:b/>
          <w:bCs/>
        </w:rPr>
        <w:tab/>
      </w:r>
      <w:r>
        <w:rPr>
          <w:b/>
          <w:bCs/>
        </w:rPr>
        <w:tab/>
      </w:r>
      <w:r>
        <w:rPr>
          <w:b/>
          <w:bCs/>
        </w:rPr>
        <w:tab/>
      </w:r>
      <w:r>
        <w:t xml:space="preserve">You're asking me to do this? </w:t>
      </w:r>
      <w:proofErr w:type="gramStart"/>
      <w:r>
        <w:t>I'd</w:t>
      </w:r>
      <w:proofErr w:type="gramEnd"/>
      <w:r>
        <w:t xml:space="preserve"> never get an audience.</w:t>
      </w:r>
    </w:p>
    <w:p w14:paraId="33A8C914" w14:textId="77777777" w:rsidR="0070182D" w:rsidRDefault="0070182D" w:rsidP="0070182D">
      <w:r>
        <w:rPr>
          <w:b/>
          <w:bCs/>
        </w:rPr>
        <w:t>FRANCIS:</w:t>
      </w:r>
      <w:r>
        <w:rPr>
          <w:b/>
          <w:bCs/>
        </w:rPr>
        <w:tab/>
      </w:r>
      <w:r>
        <w:rPr>
          <w:b/>
          <w:bCs/>
        </w:rPr>
        <w:tab/>
      </w:r>
      <w:r>
        <w:t>Your bishop would. If Maud wins, the Church will be the loser. Politically, we must back Stephen.</w:t>
      </w:r>
    </w:p>
    <w:p w14:paraId="6D36CBAB" w14:textId="77777777" w:rsidR="0070182D" w:rsidRDefault="0070182D" w:rsidP="0070182D">
      <w:r>
        <w:rPr>
          <w:b/>
          <w:bCs/>
        </w:rPr>
        <w:t>PHILIP:</w:t>
      </w:r>
      <w:r>
        <w:rPr>
          <w:b/>
          <w:bCs/>
        </w:rPr>
        <w:tab/>
      </w:r>
      <w:r>
        <w:rPr>
          <w:b/>
          <w:bCs/>
        </w:rPr>
        <w:tab/>
      </w:r>
      <w:r>
        <w:rPr>
          <w:b/>
          <w:bCs/>
        </w:rPr>
        <w:tab/>
      </w:r>
      <w:r>
        <w:t xml:space="preserve">But I </w:t>
      </w:r>
      <w:proofErr w:type="gramStart"/>
      <w:r>
        <w:t>don't</w:t>
      </w:r>
      <w:proofErr w:type="gramEnd"/>
      <w:r>
        <w:t xml:space="preserve"> believe in politics, Francis. I believe in the will of God.</w:t>
      </w:r>
    </w:p>
    <w:p w14:paraId="6A30634B" w14:textId="77777777" w:rsidR="0070182D" w:rsidRDefault="0070182D" w:rsidP="0070182D">
      <w:r w:rsidRPr="00DC1AF8">
        <w:rPr>
          <w:b/>
          <w:bCs/>
        </w:rPr>
        <w:t>FRANCIS</w:t>
      </w:r>
      <w:r>
        <w:t>:</w:t>
      </w:r>
      <w:r>
        <w:tab/>
      </w:r>
      <w:r>
        <w:tab/>
      </w:r>
      <w:proofErr w:type="gramStart"/>
      <w:r>
        <w:t>It's</w:t>
      </w:r>
      <w:proofErr w:type="gramEnd"/>
      <w:r>
        <w:t xml:space="preserve"> the Church's will, Philip. Second to God, remember?</w:t>
      </w:r>
    </w:p>
    <w:p w14:paraId="5D5E1DF8" w14:textId="77777777" w:rsidR="0070182D" w:rsidRDefault="0070182D" w:rsidP="0070182D"/>
    <w:p w14:paraId="7EB0983E" w14:textId="77777777" w:rsidR="0070182D" w:rsidRDefault="0070182D" w:rsidP="0070182D">
      <w:pPr>
        <w:pStyle w:val="Heading2"/>
        <w:sectPr w:rsidR="0070182D" w:rsidSect="0069164A">
          <w:type w:val="continuous"/>
          <w:pgSz w:w="12240" w:h="15840"/>
          <w:pgMar w:top="720" w:right="720" w:bottom="720" w:left="720" w:header="720" w:footer="720" w:gutter="0"/>
          <w:cols w:sep="1" w:space="567"/>
          <w:docGrid w:linePitch="272"/>
        </w:sectPr>
      </w:pPr>
      <w:bookmarkStart w:id="78" w:name="_Toc59055780"/>
      <w:r>
        <w:t>SCENE EIGHT</w:t>
      </w:r>
      <w:bookmarkEnd w:id="78"/>
    </w:p>
    <w:p w14:paraId="57CD8AF7" w14:textId="77777777" w:rsidR="0070182D" w:rsidRDefault="0070182D" w:rsidP="0070182D"/>
    <w:p w14:paraId="03591D18" w14:textId="77777777" w:rsidR="0070182D" w:rsidRDefault="0070182D" w:rsidP="0070182D">
      <w:pPr>
        <w:ind w:left="5760" w:firstLine="720"/>
      </w:pPr>
      <w:r w:rsidRPr="00714DEA">
        <w:rPr>
          <w:b/>
          <w:bCs/>
        </w:rPr>
        <w:t>Farmer</w:t>
      </w:r>
      <w:r>
        <w:t xml:space="preserve">: </w:t>
      </w:r>
      <w:r>
        <w:tab/>
      </w:r>
      <w:r>
        <w:tab/>
        <w:t>2 pigs.</w:t>
      </w:r>
    </w:p>
    <w:p w14:paraId="0CBDE2C3" w14:textId="77777777" w:rsidR="0070182D" w:rsidRDefault="0070182D" w:rsidP="0070182D">
      <w:pPr>
        <w:ind w:left="5760" w:firstLine="720"/>
      </w:pPr>
      <w:r w:rsidRPr="000B328A">
        <w:rPr>
          <w:b/>
          <w:bCs/>
        </w:rPr>
        <w:t>Widow</w:t>
      </w:r>
      <w:r>
        <w:t xml:space="preserve">: </w:t>
      </w:r>
      <w:r>
        <w:tab/>
      </w:r>
      <w:r>
        <w:tab/>
        <w:t>3 dozen eggs.</w:t>
      </w:r>
    </w:p>
    <w:p w14:paraId="6BB0F96D" w14:textId="77777777" w:rsidR="0070182D" w:rsidRDefault="0070182D" w:rsidP="0070182D">
      <w:pPr>
        <w:ind w:left="5760" w:firstLine="720"/>
      </w:pPr>
      <w:r w:rsidRPr="000B328A">
        <w:rPr>
          <w:b/>
          <w:bCs/>
        </w:rPr>
        <w:t>Miller</w:t>
      </w:r>
      <w:r>
        <w:t xml:space="preserve">: </w:t>
      </w:r>
      <w:r>
        <w:tab/>
      </w:r>
      <w:r>
        <w:tab/>
      </w:r>
      <w:r>
        <w:tab/>
        <w:t>a stone of wheat.</w:t>
      </w:r>
    </w:p>
    <w:p w14:paraId="7F5DB957" w14:textId="77777777" w:rsidR="0070182D" w:rsidRDefault="0070182D" w:rsidP="0070182D">
      <w:r>
        <w:rPr>
          <w:b/>
          <w:bCs/>
        </w:rPr>
        <w:t>TOM:</w:t>
      </w:r>
      <w:r>
        <w:rPr>
          <w:b/>
          <w:bCs/>
        </w:rPr>
        <w:tab/>
      </w:r>
      <w:r>
        <w:rPr>
          <w:b/>
          <w:bCs/>
        </w:rPr>
        <w:tab/>
      </w:r>
      <w:r>
        <w:rPr>
          <w:b/>
          <w:bCs/>
        </w:rPr>
        <w:tab/>
      </w:r>
      <w:r>
        <w:t>It certainly needs repair.</w:t>
      </w:r>
    </w:p>
    <w:p w14:paraId="499C2A6D" w14:textId="77777777" w:rsidR="0070182D" w:rsidRDefault="0070182D" w:rsidP="0070182D">
      <w:r>
        <w:rPr>
          <w:b/>
          <w:bCs/>
        </w:rPr>
        <w:t>ALFRED:</w:t>
      </w:r>
      <w:r>
        <w:rPr>
          <w:b/>
          <w:bCs/>
        </w:rPr>
        <w:tab/>
      </w:r>
      <w:r>
        <w:rPr>
          <w:b/>
          <w:bCs/>
        </w:rPr>
        <w:tab/>
      </w:r>
      <w:r>
        <w:t>If they have money.</w:t>
      </w:r>
    </w:p>
    <w:p w14:paraId="07148020" w14:textId="77777777" w:rsidR="0070182D" w:rsidRDefault="0070182D" w:rsidP="0070182D">
      <w:r>
        <w:rPr>
          <w:b/>
          <w:bCs/>
        </w:rPr>
        <w:t>ELLEN:</w:t>
      </w:r>
      <w:r>
        <w:rPr>
          <w:b/>
          <w:bCs/>
        </w:rPr>
        <w:tab/>
      </w:r>
      <w:r>
        <w:rPr>
          <w:b/>
          <w:bCs/>
        </w:rPr>
        <w:tab/>
      </w:r>
      <w:proofErr w:type="gramStart"/>
      <w:r>
        <w:t>It's</w:t>
      </w:r>
      <w:proofErr w:type="gramEnd"/>
      <w:r>
        <w:t xml:space="preserve"> a bishop's palace, Tom Builder. There's always money.</w:t>
      </w:r>
    </w:p>
    <w:p w14:paraId="38840E03" w14:textId="77777777" w:rsidR="0070182D" w:rsidRDefault="0070182D" w:rsidP="0070182D">
      <w:r>
        <w:rPr>
          <w:b/>
          <w:bCs/>
        </w:rPr>
        <w:t>MARTHA:</w:t>
      </w:r>
      <w:r>
        <w:rPr>
          <w:b/>
          <w:bCs/>
        </w:rPr>
        <w:tab/>
      </w:r>
      <w:r>
        <w:rPr>
          <w:b/>
          <w:bCs/>
        </w:rPr>
        <w:tab/>
      </w:r>
      <w:r>
        <w:t>Ellen!</w:t>
      </w:r>
    </w:p>
    <w:p w14:paraId="3D1A6062" w14:textId="77777777" w:rsidR="0070182D" w:rsidRDefault="0070182D" w:rsidP="0070182D">
      <w:pPr>
        <w:ind w:left="5760" w:firstLine="720"/>
      </w:pPr>
      <w:r>
        <w:rPr>
          <w:b/>
          <w:bCs/>
        </w:rPr>
        <w:t>Tax Collector:</w:t>
      </w:r>
      <w:r>
        <w:rPr>
          <w:b/>
          <w:bCs/>
        </w:rPr>
        <w:tab/>
      </w:r>
      <w:r>
        <w:rPr>
          <w:b/>
          <w:bCs/>
        </w:rPr>
        <w:tab/>
      </w:r>
      <w:r>
        <w:t>Five jars of honey.</w:t>
      </w:r>
    </w:p>
    <w:p w14:paraId="37F05A88" w14:textId="77777777" w:rsidR="0070182D" w:rsidRDefault="0070182D" w:rsidP="0070182D">
      <w:r>
        <w:rPr>
          <w:b/>
          <w:bCs/>
        </w:rPr>
        <w:t>ELLEN:</w:t>
      </w:r>
      <w:r>
        <w:rPr>
          <w:b/>
          <w:bCs/>
        </w:rPr>
        <w:tab/>
      </w:r>
      <w:r>
        <w:rPr>
          <w:b/>
          <w:bCs/>
        </w:rPr>
        <w:tab/>
      </w:r>
      <w:r>
        <w:t>How are you, Martha?</w:t>
      </w:r>
    </w:p>
    <w:p w14:paraId="1ACDDF76" w14:textId="77777777" w:rsidR="0070182D" w:rsidRDefault="0070182D" w:rsidP="0070182D">
      <w:r>
        <w:rPr>
          <w:b/>
          <w:bCs/>
        </w:rPr>
        <w:t>MARTHA:</w:t>
      </w:r>
      <w:r>
        <w:rPr>
          <w:b/>
          <w:bCs/>
        </w:rPr>
        <w:tab/>
      </w:r>
      <w:r>
        <w:rPr>
          <w:b/>
          <w:bCs/>
        </w:rPr>
        <w:tab/>
      </w:r>
      <w:r>
        <w:t>Ma died.</w:t>
      </w:r>
    </w:p>
    <w:p w14:paraId="6702735A" w14:textId="77777777" w:rsidR="0070182D" w:rsidRDefault="0070182D" w:rsidP="0070182D">
      <w:r w:rsidRPr="00F75E31">
        <w:rPr>
          <w:b/>
          <w:bCs/>
        </w:rPr>
        <w:t>ELLEN</w:t>
      </w:r>
      <w:r>
        <w:t>:</w:t>
      </w:r>
      <w:r>
        <w:tab/>
      </w:r>
      <w:r>
        <w:tab/>
      </w:r>
      <w:r>
        <w:tab/>
      </w:r>
      <w:proofErr w:type="gramStart"/>
      <w:r>
        <w:t>I'm</w:t>
      </w:r>
      <w:proofErr w:type="gramEnd"/>
      <w:r>
        <w:t xml:space="preserve"> sorry.</w:t>
      </w:r>
    </w:p>
    <w:p w14:paraId="64103A74" w14:textId="77777777" w:rsidR="0070182D" w:rsidRDefault="0070182D" w:rsidP="0070182D"/>
    <w:p w14:paraId="5D9F7085" w14:textId="77777777" w:rsidR="0070182D" w:rsidRPr="00F75E31" w:rsidRDefault="0070182D" w:rsidP="0070182D">
      <w:pPr>
        <w:pStyle w:val="Heading3"/>
        <w:sectPr w:rsidR="0070182D" w:rsidRPr="00F75E31" w:rsidSect="0069164A">
          <w:type w:val="continuous"/>
          <w:pgSz w:w="12240" w:h="15840"/>
          <w:pgMar w:top="720" w:right="720" w:bottom="720" w:left="720" w:header="720" w:footer="720" w:gutter="0"/>
          <w:cols w:sep="1" w:space="567"/>
          <w:docGrid w:linePitch="272"/>
        </w:sectPr>
      </w:pPr>
      <w:bookmarkStart w:id="79" w:name="_Toc59055781"/>
      <w:r>
        <w:t>CUT-SCENE I</w:t>
      </w:r>
      <w:bookmarkEnd w:id="79"/>
    </w:p>
    <w:p w14:paraId="48AC8C3C" w14:textId="77777777" w:rsidR="0070182D" w:rsidRDefault="0070182D" w:rsidP="0070182D">
      <w:r>
        <w:rPr>
          <w:b/>
          <w:bCs/>
        </w:rPr>
        <w:lastRenderedPageBreak/>
        <w:t>PHILIP:</w:t>
      </w:r>
      <w:r>
        <w:rPr>
          <w:b/>
          <w:bCs/>
        </w:rPr>
        <w:tab/>
      </w:r>
      <w:r>
        <w:rPr>
          <w:b/>
          <w:bCs/>
        </w:rPr>
        <w:tab/>
      </w:r>
      <w:r>
        <w:rPr>
          <w:b/>
          <w:bCs/>
        </w:rPr>
        <w:tab/>
      </w:r>
      <w:proofErr w:type="gramStart"/>
      <w:r>
        <w:t>I've</w:t>
      </w:r>
      <w:proofErr w:type="gramEnd"/>
      <w:r>
        <w:t xml:space="preserve"> come to see the bishop. The sentry said </w:t>
      </w:r>
      <w:proofErr w:type="gramStart"/>
      <w:r>
        <w:t>he's</w:t>
      </w:r>
      <w:proofErr w:type="gramEnd"/>
      <w:r>
        <w:t xml:space="preserve"> away and I'm to speak to his assistant.</w:t>
      </w:r>
    </w:p>
    <w:p w14:paraId="1E8CC58C" w14:textId="77777777" w:rsidR="0070182D" w:rsidRDefault="0070182D" w:rsidP="0070182D">
      <w:r>
        <w:rPr>
          <w:b/>
          <w:bCs/>
        </w:rPr>
        <w:t>CLERK[?]</w:t>
      </w:r>
      <w:r>
        <w:t>:</w:t>
      </w:r>
      <w:r>
        <w:tab/>
      </w:r>
      <w:r>
        <w:tab/>
        <w:t>Please.</w:t>
      </w:r>
    </w:p>
    <w:p w14:paraId="198346FB" w14:textId="77777777" w:rsidR="0070182D" w:rsidRDefault="0070182D" w:rsidP="0070182D">
      <w:r w:rsidRPr="002E1DCE">
        <w:rPr>
          <w:b/>
          <w:bCs/>
        </w:rPr>
        <w:t>WALERAN</w:t>
      </w:r>
      <w:r>
        <w:t>:</w:t>
      </w:r>
      <w:r>
        <w:tab/>
      </w:r>
      <w:r>
        <w:tab/>
        <w:t>Who are you?</w:t>
      </w:r>
    </w:p>
    <w:p w14:paraId="5C46CAB9" w14:textId="77777777" w:rsidR="0070182D" w:rsidRDefault="0070182D" w:rsidP="0070182D">
      <w:r>
        <w:rPr>
          <w:b/>
          <w:bCs/>
        </w:rPr>
        <w:t>PHILIP:</w:t>
      </w:r>
      <w:r>
        <w:rPr>
          <w:b/>
          <w:bCs/>
        </w:rPr>
        <w:tab/>
      </w:r>
      <w:r>
        <w:rPr>
          <w:b/>
          <w:bCs/>
        </w:rPr>
        <w:tab/>
      </w:r>
      <w:r>
        <w:rPr>
          <w:b/>
          <w:bCs/>
        </w:rPr>
        <w:tab/>
      </w:r>
      <w:proofErr w:type="gramStart"/>
      <w:r>
        <w:t>I'm</w:t>
      </w:r>
      <w:proofErr w:type="gramEnd"/>
      <w:r>
        <w:t xml:space="preserve"> Philip, Father. I come from the monastery of St.-John-in-the-Forest.</w:t>
      </w:r>
    </w:p>
    <w:p w14:paraId="22DBF63F" w14:textId="77777777" w:rsidR="0070182D" w:rsidRDefault="0070182D" w:rsidP="0070182D">
      <w:pPr>
        <w:ind w:left="2160" w:hanging="2160"/>
      </w:pPr>
      <w:r>
        <w:rPr>
          <w:b/>
          <w:bCs/>
        </w:rPr>
        <w:t>WALERAN:</w:t>
      </w:r>
      <w:r>
        <w:rPr>
          <w:b/>
          <w:bCs/>
        </w:rPr>
        <w:tab/>
      </w:r>
      <w:r>
        <w:t>Philip of Gwynedd, the Welshman that turned a monastery of lazy monks into a pious, successful business.</w:t>
      </w:r>
    </w:p>
    <w:p w14:paraId="6B829CF6" w14:textId="77777777" w:rsidR="0070182D" w:rsidRDefault="0070182D" w:rsidP="0070182D">
      <w:r>
        <w:rPr>
          <w:b/>
          <w:bCs/>
        </w:rPr>
        <w:t>PHILIP:</w:t>
      </w:r>
      <w:r>
        <w:rPr>
          <w:b/>
          <w:bCs/>
        </w:rPr>
        <w:tab/>
      </w:r>
      <w:r>
        <w:rPr>
          <w:b/>
          <w:bCs/>
        </w:rPr>
        <w:tab/>
      </w:r>
      <w:r>
        <w:rPr>
          <w:b/>
          <w:bCs/>
        </w:rPr>
        <w:tab/>
      </w:r>
      <w:r>
        <w:t>I merely put things in order, Father. And who are you?</w:t>
      </w:r>
    </w:p>
    <w:p w14:paraId="0CCC6D8D" w14:textId="77777777" w:rsidR="0070182D" w:rsidRDefault="0070182D" w:rsidP="0070182D">
      <w:r>
        <w:rPr>
          <w:b/>
          <w:bCs/>
        </w:rPr>
        <w:t>WALERAN:</w:t>
      </w:r>
      <w:r>
        <w:rPr>
          <w:b/>
          <w:bCs/>
        </w:rPr>
        <w:tab/>
      </w:r>
      <w:r>
        <w:rPr>
          <w:b/>
          <w:bCs/>
        </w:rPr>
        <w:tab/>
      </w:r>
      <w:proofErr w:type="gramStart"/>
      <w:r>
        <w:t>I'm</w:t>
      </w:r>
      <w:proofErr w:type="gramEnd"/>
      <w:r>
        <w:t xml:space="preserve"> Father </w:t>
      </w:r>
      <w:proofErr w:type="spellStart"/>
      <w:r>
        <w:t>Waleran</w:t>
      </w:r>
      <w:proofErr w:type="spellEnd"/>
      <w:r>
        <w:t xml:space="preserve"> </w:t>
      </w:r>
      <w:proofErr w:type="spellStart"/>
      <w:r>
        <w:t>Bigod</w:t>
      </w:r>
      <w:proofErr w:type="spellEnd"/>
      <w:r>
        <w:t>. How can I help you?</w:t>
      </w:r>
    </w:p>
    <w:p w14:paraId="19936828" w14:textId="77777777" w:rsidR="0070182D" w:rsidRDefault="0070182D" w:rsidP="0070182D">
      <w:r>
        <w:rPr>
          <w:b/>
          <w:bCs/>
        </w:rPr>
        <w:t>PHILIP:</w:t>
      </w:r>
      <w:r>
        <w:rPr>
          <w:b/>
          <w:bCs/>
        </w:rPr>
        <w:tab/>
      </w:r>
      <w:r>
        <w:rPr>
          <w:b/>
          <w:bCs/>
        </w:rPr>
        <w:tab/>
      </w:r>
      <w:r>
        <w:rPr>
          <w:b/>
          <w:bCs/>
        </w:rPr>
        <w:tab/>
      </w:r>
      <w:r>
        <w:t>I have a message of a private nature to convey to His Eminence.</w:t>
      </w:r>
    </w:p>
    <w:p w14:paraId="470F8745" w14:textId="77777777" w:rsidR="0070182D" w:rsidRDefault="0070182D" w:rsidP="0070182D">
      <w:r>
        <w:rPr>
          <w:b/>
          <w:bCs/>
        </w:rPr>
        <w:t>WALERAN:</w:t>
      </w:r>
      <w:r>
        <w:rPr>
          <w:b/>
          <w:bCs/>
        </w:rPr>
        <w:tab/>
      </w:r>
      <w:r>
        <w:rPr>
          <w:b/>
          <w:bCs/>
        </w:rPr>
        <w:tab/>
      </w:r>
      <w:r>
        <w:t>I have the bishop's confidence. Take a seat.</w:t>
      </w:r>
    </w:p>
    <w:p w14:paraId="39C53982" w14:textId="77777777" w:rsidR="0070182D" w:rsidRDefault="0070182D" w:rsidP="0070182D">
      <w:r>
        <w:rPr>
          <w:b/>
          <w:bCs/>
        </w:rPr>
        <w:t>PHILIP:</w:t>
      </w:r>
      <w:r>
        <w:rPr>
          <w:b/>
          <w:bCs/>
        </w:rPr>
        <w:tab/>
      </w:r>
      <w:r>
        <w:rPr>
          <w:b/>
          <w:bCs/>
        </w:rPr>
        <w:tab/>
      </w:r>
      <w:r>
        <w:rPr>
          <w:b/>
          <w:bCs/>
        </w:rPr>
        <w:tab/>
      </w:r>
      <w:r>
        <w:t>Thank you. When will the bishop be returning? The news is quite sensitive.</w:t>
      </w:r>
    </w:p>
    <w:p w14:paraId="5E3C0917" w14:textId="77777777" w:rsidR="0070182D" w:rsidRDefault="0070182D" w:rsidP="0070182D">
      <w:pPr>
        <w:ind w:left="2160" w:hanging="2160"/>
      </w:pPr>
      <w:r>
        <w:rPr>
          <w:b/>
          <w:bCs/>
        </w:rPr>
        <w:t>WALERAN:</w:t>
      </w:r>
      <w:r>
        <w:rPr>
          <w:b/>
          <w:bCs/>
        </w:rPr>
        <w:tab/>
      </w:r>
      <w:r>
        <w:t xml:space="preserve">You can trust me, Philip. To be blunt, the bishop has never been the most attentive man to affairs of church and state. </w:t>
      </w:r>
      <w:proofErr w:type="gramStart"/>
      <w:r>
        <w:t>That's</w:t>
      </w:r>
      <w:proofErr w:type="gramEnd"/>
      <w:r>
        <w:t xml:space="preserve"> why the Archbishop of Canterbury sent me here. You trust him, don't you?</w:t>
      </w:r>
    </w:p>
    <w:p w14:paraId="4035A187" w14:textId="77777777" w:rsidR="0070182D" w:rsidRDefault="0070182D" w:rsidP="0070182D">
      <w:r>
        <w:rPr>
          <w:b/>
          <w:bCs/>
        </w:rPr>
        <w:t>PHILIP:</w:t>
      </w:r>
      <w:r>
        <w:rPr>
          <w:b/>
          <w:bCs/>
        </w:rPr>
        <w:tab/>
      </w:r>
      <w:r>
        <w:rPr>
          <w:b/>
          <w:bCs/>
        </w:rPr>
        <w:tab/>
      </w:r>
      <w:r>
        <w:rPr>
          <w:b/>
          <w:bCs/>
        </w:rPr>
        <w:tab/>
      </w:r>
      <w:r>
        <w:t xml:space="preserve">Yes, of course. Three days ago, um, a gravely ill soldier came to my </w:t>
      </w:r>
      <w:proofErr w:type="gramStart"/>
      <w:r>
        <w:t>monastery</w:t>
      </w:r>
      <w:proofErr w:type="gramEnd"/>
      <w:r>
        <w:t xml:space="preserve"> </w:t>
      </w:r>
    </w:p>
    <w:p w14:paraId="6482A0A4" w14:textId="77777777" w:rsidR="0070182D" w:rsidRDefault="0070182D" w:rsidP="0070182D">
      <w:pPr>
        <w:ind w:left="2160"/>
      </w:pPr>
      <w:r>
        <w:t xml:space="preserve">and he had a secret that he wished to tell before he died. His master, Bartholomew, Earl of </w:t>
      </w:r>
      <w:proofErr w:type="spellStart"/>
      <w:r>
        <w:t>Shiring</w:t>
      </w:r>
      <w:proofErr w:type="spellEnd"/>
      <w:r>
        <w:t>, is conspiring with Robert of Gloucester to raise a rebellion against the new king.</w:t>
      </w:r>
    </w:p>
    <w:p w14:paraId="0259A34D" w14:textId="77777777" w:rsidR="0070182D" w:rsidRDefault="0070182D" w:rsidP="0070182D">
      <w:r>
        <w:rPr>
          <w:b/>
          <w:bCs/>
        </w:rPr>
        <w:t>WALERAN:</w:t>
      </w:r>
      <w:r>
        <w:rPr>
          <w:b/>
          <w:bCs/>
        </w:rPr>
        <w:tab/>
      </w:r>
      <w:r>
        <w:rPr>
          <w:b/>
          <w:bCs/>
        </w:rPr>
        <w:tab/>
      </w:r>
      <w:r>
        <w:t>Was he telling the truth?</w:t>
      </w:r>
    </w:p>
    <w:p w14:paraId="43DA6DC8" w14:textId="33DD86EF" w:rsidR="0070182D" w:rsidRDefault="0070182D" w:rsidP="0070182D">
      <w:r>
        <w:rPr>
          <w:b/>
          <w:bCs/>
        </w:rPr>
        <w:t>PHILIP:</w:t>
      </w:r>
      <w:r>
        <w:rPr>
          <w:b/>
          <w:bCs/>
        </w:rPr>
        <w:tab/>
      </w:r>
      <w:r>
        <w:rPr>
          <w:b/>
          <w:bCs/>
        </w:rPr>
        <w:tab/>
      </w:r>
      <w:r>
        <w:t>He was a dying man.</w:t>
      </w:r>
    </w:p>
    <w:p w14:paraId="2DB25CF7" w14:textId="77777777" w:rsidR="0070182D" w:rsidRDefault="0070182D" w:rsidP="0070182D">
      <w:r>
        <w:rPr>
          <w:b/>
          <w:bCs/>
        </w:rPr>
        <w:t>WALERAN:</w:t>
      </w:r>
      <w:r>
        <w:rPr>
          <w:b/>
          <w:bCs/>
        </w:rPr>
        <w:tab/>
      </w:r>
      <w:r>
        <w:rPr>
          <w:b/>
          <w:bCs/>
        </w:rPr>
        <w:tab/>
      </w:r>
      <w:r>
        <w:t>Who else knows this?</w:t>
      </w:r>
    </w:p>
    <w:p w14:paraId="2EA528E7" w14:textId="3BB54324" w:rsidR="0070182D" w:rsidRDefault="0070182D" w:rsidP="0070182D">
      <w:r>
        <w:rPr>
          <w:b/>
          <w:bCs/>
        </w:rPr>
        <w:t>PHILIP:</w:t>
      </w:r>
      <w:r>
        <w:rPr>
          <w:b/>
          <w:bCs/>
        </w:rPr>
        <w:tab/>
      </w:r>
      <w:r>
        <w:rPr>
          <w:b/>
          <w:bCs/>
        </w:rPr>
        <w:tab/>
      </w:r>
      <w:r>
        <w:t>No one.</w:t>
      </w:r>
    </w:p>
    <w:p w14:paraId="111EF01A" w14:textId="77777777" w:rsidR="0070182D" w:rsidRDefault="0070182D" w:rsidP="0070182D">
      <w:r>
        <w:rPr>
          <w:b/>
          <w:bCs/>
        </w:rPr>
        <w:t>WALERAN:</w:t>
      </w:r>
      <w:r>
        <w:rPr>
          <w:b/>
          <w:bCs/>
        </w:rPr>
        <w:tab/>
      </w:r>
      <w:r>
        <w:rPr>
          <w:b/>
          <w:bCs/>
        </w:rPr>
        <w:tab/>
      </w:r>
      <w:r>
        <w:t>See that it remains that way. Do you go directly home?</w:t>
      </w:r>
    </w:p>
    <w:p w14:paraId="6AEDC22D" w14:textId="27D89ABE" w:rsidR="0070182D" w:rsidRDefault="0070182D" w:rsidP="0070182D">
      <w:r>
        <w:rPr>
          <w:b/>
          <w:bCs/>
        </w:rPr>
        <w:t>PHILIP:</w:t>
      </w:r>
      <w:r>
        <w:rPr>
          <w:b/>
          <w:bCs/>
        </w:rPr>
        <w:tab/>
      </w:r>
      <w:r>
        <w:rPr>
          <w:b/>
          <w:bCs/>
        </w:rPr>
        <w:tab/>
      </w:r>
      <w:r>
        <w:t>Yes, by way of Kingsbridge. Prior James there is ill.</w:t>
      </w:r>
    </w:p>
    <w:p w14:paraId="3E3F230C" w14:textId="77777777" w:rsidR="0070182D" w:rsidRDefault="0070182D" w:rsidP="0070182D">
      <w:r>
        <w:rPr>
          <w:b/>
          <w:bCs/>
        </w:rPr>
        <w:t>WALERAN:</w:t>
      </w:r>
      <w:r>
        <w:rPr>
          <w:b/>
          <w:bCs/>
        </w:rPr>
        <w:tab/>
      </w:r>
      <w:r>
        <w:rPr>
          <w:b/>
          <w:bCs/>
        </w:rPr>
        <w:tab/>
      </w:r>
      <w:r>
        <w:t>I heard that. How do you know him?</w:t>
      </w:r>
    </w:p>
    <w:p w14:paraId="17305004" w14:textId="77777777" w:rsidR="0070182D" w:rsidRDefault="0070182D" w:rsidP="0070182D">
      <w:pPr>
        <w:ind w:left="2160" w:hanging="2160"/>
      </w:pPr>
      <w:r>
        <w:rPr>
          <w:b/>
          <w:bCs/>
        </w:rPr>
        <w:t>PHILIP:</w:t>
      </w:r>
      <w:r>
        <w:rPr>
          <w:b/>
          <w:bCs/>
        </w:rPr>
        <w:tab/>
      </w:r>
      <w:r>
        <w:t>He raised my brother and I after we were made orphans in the latest war. He was sent to Kingsbridge 20 years ago. And after he was made prior, we followed. Father, is there something wrong?</w:t>
      </w:r>
    </w:p>
    <w:p w14:paraId="337A55F6" w14:textId="77777777" w:rsidR="0070182D" w:rsidRDefault="0070182D" w:rsidP="0070182D">
      <w:r>
        <w:rPr>
          <w:b/>
          <w:bCs/>
        </w:rPr>
        <w:t>WALERAN:</w:t>
      </w:r>
      <w:r>
        <w:rPr>
          <w:b/>
          <w:bCs/>
        </w:rPr>
        <w:tab/>
      </w:r>
      <w:r>
        <w:rPr>
          <w:b/>
          <w:bCs/>
        </w:rPr>
        <w:tab/>
      </w:r>
      <w:proofErr w:type="gramStart"/>
      <w:r>
        <w:t>I'll</w:t>
      </w:r>
      <w:proofErr w:type="gramEnd"/>
      <w:r>
        <w:t xml:space="preserve"> see the bishop gets the message. Good day to you, Philip of Gwynedd.</w:t>
      </w:r>
    </w:p>
    <w:p w14:paraId="77409428" w14:textId="548E43E8" w:rsidR="0070182D" w:rsidRDefault="0070182D" w:rsidP="0070182D">
      <w:r>
        <w:rPr>
          <w:b/>
          <w:bCs/>
        </w:rPr>
        <w:lastRenderedPageBreak/>
        <w:t>PHILIP:</w:t>
      </w:r>
      <w:r>
        <w:rPr>
          <w:b/>
          <w:bCs/>
        </w:rPr>
        <w:tab/>
      </w:r>
      <w:r>
        <w:rPr>
          <w:b/>
          <w:bCs/>
        </w:rPr>
        <w:tab/>
      </w:r>
      <w:r>
        <w:t>Good day.</w:t>
      </w:r>
    </w:p>
    <w:p w14:paraId="0380C1EA" w14:textId="77777777" w:rsidR="0070182D" w:rsidRDefault="0070182D" w:rsidP="0070182D">
      <w:r>
        <w:rPr>
          <w:b/>
          <w:bCs/>
        </w:rPr>
        <w:t>CLERK[?]:</w:t>
      </w:r>
      <w:r>
        <w:rPr>
          <w:b/>
          <w:bCs/>
        </w:rPr>
        <w:tab/>
      </w:r>
      <w:r>
        <w:rPr>
          <w:b/>
          <w:bCs/>
        </w:rPr>
        <w:tab/>
      </w:r>
      <w:r>
        <w:t>Father?</w:t>
      </w:r>
    </w:p>
    <w:p w14:paraId="7D9BD963" w14:textId="70D00740" w:rsidR="0070182D" w:rsidRDefault="0070182D" w:rsidP="00714BDB">
      <w:pPr>
        <w:ind w:left="2160" w:hanging="2160"/>
      </w:pPr>
      <w:r>
        <w:rPr>
          <w:b/>
          <w:bCs/>
        </w:rPr>
        <w:t>WALERAN:</w:t>
      </w:r>
      <w:r>
        <w:rPr>
          <w:b/>
          <w:bCs/>
        </w:rPr>
        <w:tab/>
      </w:r>
      <w:r>
        <w:t xml:space="preserve">Those people out there, send them away. </w:t>
      </w:r>
      <w:proofErr w:type="gramStart"/>
      <w:r>
        <w:t>They're</w:t>
      </w:r>
      <w:proofErr w:type="gramEnd"/>
      <w:r>
        <w:t xml:space="preserve"> not to spend the night within a mile of here.</w:t>
      </w:r>
    </w:p>
    <w:p w14:paraId="5EEFB1AF" w14:textId="77777777" w:rsidR="0070182D" w:rsidRDefault="0070182D" w:rsidP="0070182D">
      <w:r>
        <w:rPr>
          <w:b/>
          <w:bCs/>
        </w:rPr>
        <w:t>CLERK[?]:</w:t>
      </w:r>
      <w:r>
        <w:rPr>
          <w:b/>
          <w:bCs/>
        </w:rPr>
        <w:tab/>
      </w:r>
      <w:r>
        <w:rPr>
          <w:b/>
          <w:bCs/>
        </w:rPr>
        <w:tab/>
      </w:r>
      <w:r>
        <w:t>Yes, Father.</w:t>
      </w:r>
    </w:p>
    <w:p w14:paraId="2C807731" w14:textId="77777777" w:rsidR="0070182D" w:rsidRDefault="0070182D" w:rsidP="0070182D">
      <w:pPr>
        <w:sectPr w:rsidR="0070182D" w:rsidSect="0069164A">
          <w:type w:val="continuous"/>
          <w:pgSz w:w="12240" w:h="15840"/>
          <w:pgMar w:top="720" w:right="720" w:bottom="720" w:left="720" w:header="720" w:footer="720" w:gutter="0"/>
          <w:cols w:sep="1" w:space="567"/>
          <w:docGrid w:linePitch="272"/>
        </w:sectPr>
      </w:pPr>
    </w:p>
    <w:p w14:paraId="57696CDD" w14:textId="77777777" w:rsidR="0070182D" w:rsidRDefault="0070182D" w:rsidP="0070182D"/>
    <w:p w14:paraId="028240DE" w14:textId="77777777" w:rsidR="0070182D" w:rsidRDefault="0070182D" w:rsidP="0070182D">
      <w:pPr>
        <w:pStyle w:val="Heading3"/>
        <w:sectPr w:rsidR="0070182D" w:rsidSect="0069164A">
          <w:type w:val="continuous"/>
          <w:pgSz w:w="12240" w:h="15840"/>
          <w:pgMar w:top="720" w:right="720" w:bottom="720" w:left="720" w:header="720" w:footer="720" w:gutter="0"/>
          <w:cols w:sep="1" w:space="567"/>
          <w:docGrid w:linePitch="272"/>
        </w:sectPr>
      </w:pPr>
      <w:bookmarkStart w:id="80" w:name="_Toc59055782"/>
      <w:r>
        <w:t>CUT-SCENE II</w:t>
      </w:r>
      <w:bookmarkEnd w:id="80"/>
    </w:p>
    <w:p w14:paraId="59FF2B4F" w14:textId="77777777" w:rsidR="0070182D" w:rsidRDefault="0070182D" w:rsidP="0070182D">
      <w:pPr>
        <w:ind w:left="2160" w:hanging="2160"/>
      </w:pPr>
      <w:r>
        <w:rPr>
          <w:b/>
          <w:bCs/>
        </w:rPr>
        <w:t>TOM:</w:t>
      </w:r>
      <w:r>
        <w:rPr>
          <w:b/>
          <w:bCs/>
        </w:rPr>
        <w:tab/>
      </w:r>
      <w:r>
        <w:t xml:space="preserve">Why turn us away? They have plenty of work and money. Now </w:t>
      </w:r>
      <w:proofErr w:type="gramStart"/>
      <w:r>
        <w:t>we're</w:t>
      </w:r>
      <w:proofErr w:type="gramEnd"/>
      <w:r>
        <w:t xml:space="preserve"> facing a long winter. What now?</w:t>
      </w:r>
    </w:p>
    <w:p w14:paraId="2D2D6B6A" w14:textId="77777777" w:rsidR="0070182D" w:rsidRDefault="0070182D" w:rsidP="0070182D">
      <w:r>
        <w:rPr>
          <w:b/>
          <w:bCs/>
        </w:rPr>
        <w:t>ELLEN:</w:t>
      </w:r>
      <w:r>
        <w:rPr>
          <w:b/>
          <w:bCs/>
        </w:rPr>
        <w:tab/>
      </w:r>
      <w:r>
        <w:rPr>
          <w:b/>
          <w:bCs/>
        </w:rPr>
        <w:tab/>
      </w:r>
      <w:r>
        <w:t>Here you are, Martha. Alfred...</w:t>
      </w:r>
    </w:p>
    <w:p w14:paraId="427E99B3" w14:textId="77777777" w:rsidR="0070182D" w:rsidRDefault="0070182D" w:rsidP="0070182D">
      <w:r>
        <w:rPr>
          <w:b/>
          <w:bCs/>
        </w:rPr>
        <w:t>TOM:</w:t>
      </w:r>
      <w:r>
        <w:rPr>
          <w:b/>
          <w:bCs/>
        </w:rPr>
        <w:tab/>
      </w:r>
      <w:r>
        <w:rPr>
          <w:b/>
          <w:bCs/>
        </w:rPr>
        <w:tab/>
      </w:r>
      <w:r>
        <w:rPr>
          <w:b/>
          <w:bCs/>
        </w:rPr>
        <w:tab/>
      </w:r>
      <w:r>
        <w:t>Why are you here?</w:t>
      </w:r>
    </w:p>
    <w:p w14:paraId="0DDB39DA" w14:textId="77777777" w:rsidR="0070182D" w:rsidRDefault="0070182D" w:rsidP="0070182D">
      <w:r>
        <w:rPr>
          <w:b/>
          <w:bCs/>
        </w:rPr>
        <w:t>ELLEN:</w:t>
      </w:r>
      <w:r>
        <w:rPr>
          <w:b/>
          <w:bCs/>
        </w:rPr>
        <w:tab/>
      </w:r>
      <w:r>
        <w:rPr>
          <w:b/>
          <w:bCs/>
        </w:rPr>
        <w:tab/>
      </w:r>
      <w:r>
        <w:t>Because Jack needs a master builder to apprentice him.</w:t>
      </w:r>
    </w:p>
    <w:p w14:paraId="2E472129" w14:textId="77777777" w:rsidR="0070182D" w:rsidRDefault="0070182D" w:rsidP="0070182D">
      <w:r>
        <w:rPr>
          <w:b/>
          <w:bCs/>
        </w:rPr>
        <w:t>TOM:</w:t>
      </w:r>
      <w:r>
        <w:rPr>
          <w:b/>
          <w:bCs/>
        </w:rPr>
        <w:tab/>
      </w:r>
      <w:r>
        <w:rPr>
          <w:b/>
          <w:bCs/>
        </w:rPr>
        <w:tab/>
      </w:r>
      <w:r>
        <w:rPr>
          <w:b/>
          <w:bCs/>
        </w:rPr>
        <w:tab/>
      </w:r>
      <w:r>
        <w:t>He's practically mute.</w:t>
      </w:r>
    </w:p>
    <w:p w14:paraId="79CFE7E0" w14:textId="77777777" w:rsidR="0070182D" w:rsidRDefault="0070182D" w:rsidP="0070182D">
      <w:r>
        <w:rPr>
          <w:b/>
          <w:bCs/>
        </w:rPr>
        <w:t>ELLEN:</w:t>
      </w:r>
      <w:r>
        <w:rPr>
          <w:b/>
          <w:bCs/>
        </w:rPr>
        <w:tab/>
      </w:r>
      <w:r>
        <w:rPr>
          <w:b/>
          <w:bCs/>
        </w:rPr>
        <w:tab/>
      </w:r>
      <w:r>
        <w:t xml:space="preserve">But </w:t>
      </w:r>
      <w:proofErr w:type="gramStart"/>
      <w:r>
        <w:t>he's</w:t>
      </w:r>
      <w:proofErr w:type="gramEnd"/>
      <w:r>
        <w:t xml:space="preserve"> not stupid. Give him a voice. We </w:t>
      </w:r>
      <w:proofErr w:type="gramStart"/>
      <w:r>
        <w:t>won't</w:t>
      </w:r>
      <w:proofErr w:type="gramEnd"/>
      <w:r>
        <w:t xml:space="preserve"> be a burden. I promise.</w:t>
      </w:r>
    </w:p>
    <w:p w14:paraId="37FF6F3E" w14:textId="77777777" w:rsidR="0070182D" w:rsidRDefault="0070182D" w:rsidP="0070182D">
      <w:r>
        <w:rPr>
          <w:b/>
          <w:bCs/>
        </w:rPr>
        <w:t>TOM:</w:t>
      </w:r>
      <w:r>
        <w:rPr>
          <w:b/>
          <w:bCs/>
        </w:rPr>
        <w:tab/>
      </w:r>
      <w:r>
        <w:rPr>
          <w:b/>
          <w:bCs/>
        </w:rPr>
        <w:tab/>
      </w:r>
      <w:r>
        <w:rPr>
          <w:b/>
          <w:bCs/>
        </w:rPr>
        <w:tab/>
      </w:r>
      <w:r>
        <w:t>We?</w:t>
      </w:r>
    </w:p>
    <w:p w14:paraId="5D5B6288" w14:textId="77777777" w:rsidR="0070182D" w:rsidRDefault="0070182D" w:rsidP="0070182D">
      <w:r>
        <w:rPr>
          <w:b/>
          <w:bCs/>
        </w:rPr>
        <w:t>ELLEN:</w:t>
      </w:r>
      <w:r>
        <w:rPr>
          <w:b/>
          <w:bCs/>
        </w:rPr>
        <w:tab/>
      </w:r>
      <w:r>
        <w:rPr>
          <w:b/>
          <w:bCs/>
        </w:rPr>
        <w:tab/>
      </w:r>
      <w:proofErr w:type="gramStart"/>
      <w:r>
        <w:t>I'll</w:t>
      </w:r>
      <w:proofErr w:type="gramEnd"/>
      <w:r>
        <w:t xml:space="preserve"> travel with you. </w:t>
      </w:r>
      <w:proofErr w:type="gramStart"/>
      <w:r>
        <w:t>I'll</w:t>
      </w:r>
      <w:proofErr w:type="gramEnd"/>
      <w:r>
        <w:t xml:space="preserve"> help you find work and food. And </w:t>
      </w:r>
      <w:proofErr w:type="gramStart"/>
      <w:r>
        <w:t>I'll</w:t>
      </w:r>
      <w:proofErr w:type="gramEnd"/>
      <w:r>
        <w:t xml:space="preserve"> nurse Martha back to health.</w:t>
      </w:r>
    </w:p>
    <w:p w14:paraId="15DFE06A" w14:textId="77777777" w:rsidR="0070182D" w:rsidRDefault="0070182D" w:rsidP="0070182D">
      <w:r>
        <w:rPr>
          <w:b/>
          <w:bCs/>
        </w:rPr>
        <w:t>TOM:</w:t>
      </w:r>
      <w:r>
        <w:rPr>
          <w:b/>
          <w:bCs/>
        </w:rPr>
        <w:tab/>
      </w:r>
      <w:r>
        <w:rPr>
          <w:b/>
          <w:bCs/>
        </w:rPr>
        <w:tab/>
      </w:r>
      <w:r>
        <w:rPr>
          <w:b/>
          <w:bCs/>
        </w:rPr>
        <w:tab/>
      </w:r>
      <w:r>
        <w:t>We're not married. People will talk.</w:t>
      </w:r>
    </w:p>
    <w:p w14:paraId="48B0F04A" w14:textId="77777777" w:rsidR="0070182D" w:rsidRDefault="0070182D" w:rsidP="0070182D">
      <w:r>
        <w:rPr>
          <w:b/>
          <w:bCs/>
        </w:rPr>
        <w:t>ELLEN:</w:t>
      </w:r>
      <w:r>
        <w:rPr>
          <w:b/>
          <w:bCs/>
        </w:rPr>
        <w:tab/>
      </w:r>
      <w:r>
        <w:rPr>
          <w:b/>
          <w:bCs/>
        </w:rPr>
        <w:tab/>
      </w:r>
      <w:r>
        <w:t>And who will tell them? Our hearts are pure, Tom Builder.</w:t>
      </w:r>
    </w:p>
    <w:p w14:paraId="46FF200C" w14:textId="77777777" w:rsidR="0070182D" w:rsidRDefault="0070182D" w:rsidP="0070182D"/>
    <w:p w14:paraId="447D4C0B" w14:textId="77777777" w:rsidR="0070182D" w:rsidRDefault="0070182D" w:rsidP="0070182D">
      <w:pPr>
        <w:pStyle w:val="Heading3"/>
      </w:pPr>
      <w:bookmarkStart w:id="81" w:name="_Toc59055783"/>
      <w:r>
        <w:t>CUT-SCENE III</w:t>
      </w:r>
      <w:bookmarkEnd w:id="81"/>
    </w:p>
    <w:p w14:paraId="15DB1A1D" w14:textId="77777777" w:rsidR="0070182D" w:rsidRDefault="0070182D" w:rsidP="0070182D">
      <w:r>
        <w:rPr>
          <w:b/>
          <w:bCs/>
        </w:rPr>
        <w:t>WALERAN:</w:t>
      </w:r>
      <w:r>
        <w:rPr>
          <w:b/>
          <w:bCs/>
        </w:rPr>
        <w:tab/>
      </w:r>
      <w:r>
        <w:rPr>
          <w:b/>
          <w:bCs/>
        </w:rPr>
        <w:tab/>
      </w:r>
      <w:r>
        <w:t>God, protect me from her!</w:t>
      </w:r>
    </w:p>
    <w:p w14:paraId="11859564" w14:textId="77777777" w:rsidR="0070182D" w:rsidRDefault="0070182D" w:rsidP="0070182D"/>
    <w:p w14:paraId="4CC0E269" w14:textId="77777777" w:rsidR="0070182D" w:rsidRDefault="0070182D" w:rsidP="0070182D"/>
    <w:p w14:paraId="1EBAC21E" w14:textId="77777777" w:rsidR="0070182D" w:rsidRDefault="0070182D" w:rsidP="0070182D">
      <w:pPr>
        <w:pStyle w:val="Heading2"/>
        <w:sectPr w:rsidR="0070182D" w:rsidSect="0069164A">
          <w:type w:val="continuous"/>
          <w:pgSz w:w="12240" w:h="15840"/>
          <w:pgMar w:top="720" w:right="720" w:bottom="720" w:left="720" w:header="720" w:footer="720" w:gutter="0"/>
          <w:cols w:sep="1" w:space="567"/>
          <w:docGrid w:linePitch="272"/>
        </w:sectPr>
      </w:pPr>
      <w:bookmarkStart w:id="82" w:name="_Toc59055784"/>
      <w:r>
        <w:t>SCENE NINE</w:t>
      </w:r>
      <w:bookmarkEnd w:id="82"/>
    </w:p>
    <w:p w14:paraId="7DB5C8EB" w14:textId="77777777" w:rsidR="0070182D" w:rsidRDefault="0070182D" w:rsidP="0070182D">
      <w:r>
        <w:rPr>
          <w:b/>
          <w:bCs/>
        </w:rPr>
        <w:t>PHILIP:</w:t>
      </w:r>
      <w:r>
        <w:rPr>
          <w:b/>
          <w:bCs/>
        </w:rPr>
        <w:tab/>
      </w:r>
      <w:r>
        <w:rPr>
          <w:b/>
          <w:bCs/>
        </w:rPr>
        <w:tab/>
      </w:r>
      <w:r>
        <w:rPr>
          <w:b/>
          <w:bCs/>
        </w:rPr>
        <w:tab/>
      </w:r>
      <w:r>
        <w:t xml:space="preserve">Prior James, </w:t>
      </w:r>
      <w:proofErr w:type="gramStart"/>
      <w:r>
        <w:t>I've</w:t>
      </w:r>
      <w:proofErr w:type="gramEnd"/>
      <w:r>
        <w:t xml:space="preserve"> come back. Tell me, </w:t>
      </w:r>
      <w:proofErr w:type="gramStart"/>
      <w:r>
        <w:t>who's</w:t>
      </w:r>
      <w:proofErr w:type="gramEnd"/>
      <w:r>
        <w:t xml:space="preserve"> that fellow with the baby?</w:t>
      </w:r>
    </w:p>
    <w:p w14:paraId="41E9DF46" w14:textId="77777777" w:rsidR="0070182D" w:rsidRDefault="0070182D" w:rsidP="0070182D">
      <w:pPr>
        <w:ind w:left="2160" w:hanging="2160"/>
      </w:pPr>
      <w:r>
        <w:rPr>
          <w:b/>
          <w:bCs/>
        </w:rPr>
        <w:t>CUTHBERT:</w:t>
      </w:r>
      <w:r>
        <w:rPr>
          <w:b/>
          <w:bCs/>
        </w:rPr>
        <w:tab/>
      </w:r>
      <w:r>
        <w:t xml:space="preserve">Johnny Eightpence. </w:t>
      </w:r>
      <w:proofErr w:type="gramStart"/>
      <w:r>
        <w:t>He's</w:t>
      </w:r>
      <w:proofErr w:type="gramEnd"/>
      <w:r>
        <w:t xml:space="preserve"> the newest addition to our community. He found the baby on a grave and brought him here, and now </w:t>
      </w:r>
      <w:proofErr w:type="gramStart"/>
      <w:r>
        <w:t>he's</w:t>
      </w:r>
      <w:proofErr w:type="gramEnd"/>
      <w:r>
        <w:t xml:space="preserve"> turned from thief to wet nurse.</w:t>
      </w:r>
    </w:p>
    <w:p w14:paraId="44275CAB" w14:textId="77777777" w:rsidR="0070182D" w:rsidRDefault="0070182D" w:rsidP="0070182D">
      <w:pPr>
        <w:ind w:left="2160" w:hanging="2160"/>
      </w:pPr>
    </w:p>
    <w:p w14:paraId="351AD69A" w14:textId="77777777" w:rsidR="0070182D" w:rsidRPr="004E666F" w:rsidRDefault="0070182D" w:rsidP="0070182D">
      <w:pPr>
        <w:pStyle w:val="Heading3"/>
      </w:pPr>
      <w:bookmarkStart w:id="83" w:name="_Toc59055785"/>
      <w:r>
        <w:lastRenderedPageBreak/>
        <w:t>CUT-SCENE I</w:t>
      </w:r>
      <w:bookmarkEnd w:id="83"/>
    </w:p>
    <w:p w14:paraId="61A79A8D" w14:textId="77777777" w:rsidR="0070182D" w:rsidRDefault="0070182D" w:rsidP="0070182D">
      <w:r>
        <w:rPr>
          <w:b/>
          <w:bCs/>
        </w:rPr>
        <w:t>PHILIP:</w:t>
      </w:r>
      <w:r>
        <w:rPr>
          <w:b/>
          <w:bCs/>
        </w:rPr>
        <w:tab/>
      </w:r>
      <w:r>
        <w:rPr>
          <w:b/>
          <w:bCs/>
        </w:rPr>
        <w:tab/>
      </w:r>
      <w:r>
        <w:rPr>
          <w:b/>
          <w:bCs/>
        </w:rPr>
        <w:tab/>
      </w:r>
      <w:r>
        <w:t>Well, how can we be in debt? The priory has more land than ever.</w:t>
      </w:r>
    </w:p>
    <w:p w14:paraId="75E0ED6F" w14:textId="77777777" w:rsidR="0070182D" w:rsidRDefault="0070182D" w:rsidP="0070182D">
      <w:pPr>
        <w:ind w:left="2160" w:hanging="2160"/>
      </w:pPr>
      <w:r>
        <w:rPr>
          <w:b/>
          <w:bCs/>
        </w:rPr>
        <w:t>CUTHBERT:</w:t>
      </w:r>
      <w:r>
        <w:rPr>
          <w:b/>
          <w:bCs/>
        </w:rPr>
        <w:tab/>
      </w:r>
      <w:r>
        <w:t xml:space="preserve">As well as bad tenants, lazy monks, poor finances and a church in such disrepair the pilgrims </w:t>
      </w:r>
      <w:proofErr w:type="gramStart"/>
      <w:r>
        <w:t>won't</w:t>
      </w:r>
      <w:proofErr w:type="gramEnd"/>
      <w:r>
        <w:t xml:space="preserve"> visit. People come here to be awestruck by the majesty of God. Brother Remigius </w:t>
      </w:r>
      <w:proofErr w:type="gramStart"/>
      <w:r>
        <w:t>couldn't</w:t>
      </w:r>
      <w:proofErr w:type="gramEnd"/>
      <w:r>
        <w:t xml:space="preserve"> care less.</w:t>
      </w:r>
    </w:p>
    <w:p w14:paraId="5101AFD6" w14:textId="77777777" w:rsidR="0070182D" w:rsidRDefault="0070182D" w:rsidP="0070182D">
      <w:r>
        <w:rPr>
          <w:b/>
          <w:bCs/>
        </w:rPr>
        <w:t>PHILIP:</w:t>
      </w:r>
      <w:r>
        <w:rPr>
          <w:b/>
          <w:bCs/>
        </w:rPr>
        <w:tab/>
      </w:r>
      <w:r>
        <w:rPr>
          <w:b/>
          <w:bCs/>
        </w:rPr>
        <w:tab/>
      </w:r>
      <w:r>
        <w:rPr>
          <w:b/>
          <w:bCs/>
        </w:rPr>
        <w:tab/>
      </w:r>
      <w:r>
        <w:t>Then why elect him prior?</w:t>
      </w:r>
    </w:p>
    <w:p w14:paraId="48C38FF7" w14:textId="77777777" w:rsidR="0070182D" w:rsidRDefault="0070182D" w:rsidP="0070182D">
      <w:pPr>
        <w:ind w:left="2160" w:hanging="2160"/>
      </w:pPr>
      <w:r>
        <w:rPr>
          <w:b/>
          <w:bCs/>
        </w:rPr>
        <w:t>CUTHBERT:</w:t>
      </w:r>
      <w:r>
        <w:rPr>
          <w:b/>
          <w:bCs/>
        </w:rPr>
        <w:tab/>
      </w:r>
      <w:r>
        <w:t xml:space="preserve">Who will run against him? Well, there is one candidate who could turn this place around, but I doubt </w:t>
      </w:r>
      <w:proofErr w:type="gramStart"/>
      <w:r>
        <w:t>he'd</w:t>
      </w:r>
      <w:proofErr w:type="gramEnd"/>
      <w:r>
        <w:t xml:space="preserve"> accept.</w:t>
      </w:r>
    </w:p>
    <w:p w14:paraId="1176CDCD" w14:textId="77777777" w:rsidR="0070182D" w:rsidRDefault="0070182D" w:rsidP="0070182D">
      <w:r>
        <w:rPr>
          <w:b/>
          <w:bCs/>
        </w:rPr>
        <w:t>PHILIP:</w:t>
      </w:r>
      <w:r>
        <w:rPr>
          <w:b/>
          <w:bCs/>
        </w:rPr>
        <w:tab/>
      </w:r>
      <w:r>
        <w:rPr>
          <w:b/>
          <w:bCs/>
        </w:rPr>
        <w:tab/>
      </w:r>
      <w:r>
        <w:rPr>
          <w:b/>
          <w:bCs/>
        </w:rPr>
        <w:tab/>
      </w:r>
      <w:r>
        <w:t>Who's that?</w:t>
      </w:r>
    </w:p>
    <w:p w14:paraId="15C1E780" w14:textId="77777777" w:rsidR="0070182D" w:rsidRDefault="0070182D" w:rsidP="0070182D">
      <w:pPr>
        <w:ind w:left="2160" w:hanging="2160"/>
      </w:pPr>
      <w:r>
        <w:rPr>
          <w:b/>
          <w:bCs/>
        </w:rPr>
        <w:t>CUTHBERT:</w:t>
      </w:r>
      <w:r>
        <w:rPr>
          <w:b/>
          <w:bCs/>
        </w:rPr>
        <w:tab/>
      </w:r>
      <w:r>
        <w:t xml:space="preserve">You. You grew up in a priory. </w:t>
      </w:r>
      <w:proofErr w:type="gramStart"/>
      <w:r>
        <w:t>You've</w:t>
      </w:r>
      <w:proofErr w:type="gramEnd"/>
      <w:r>
        <w:t xml:space="preserve"> been running a small monastery for 3 years and completely reformed it. </w:t>
      </w:r>
      <w:proofErr w:type="gramStart"/>
      <w:r>
        <w:t>It's</w:t>
      </w:r>
      <w:proofErr w:type="gramEnd"/>
      <w:r>
        <w:t xml:space="preserve"> clear to everyone, the hand of God is on you.</w:t>
      </w:r>
    </w:p>
    <w:p w14:paraId="4ADACB8D" w14:textId="77777777" w:rsidR="0070182D" w:rsidRDefault="0070182D" w:rsidP="0070182D">
      <w:r>
        <w:rPr>
          <w:b/>
          <w:bCs/>
        </w:rPr>
        <w:t>PHILIP:</w:t>
      </w:r>
      <w:r>
        <w:rPr>
          <w:b/>
          <w:bCs/>
        </w:rPr>
        <w:tab/>
      </w:r>
      <w:r>
        <w:rPr>
          <w:b/>
          <w:bCs/>
        </w:rPr>
        <w:tab/>
      </w:r>
      <w:r>
        <w:rPr>
          <w:b/>
          <w:bCs/>
        </w:rPr>
        <w:tab/>
      </w:r>
      <w:r>
        <w:t>A proud monk is a bad monk. And pride is my chief temptation.</w:t>
      </w:r>
    </w:p>
    <w:p w14:paraId="46BFC6F3" w14:textId="77777777" w:rsidR="0070182D" w:rsidRDefault="0070182D" w:rsidP="0070182D">
      <w:r>
        <w:rPr>
          <w:b/>
          <w:bCs/>
        </w:rPr>
        <w:t>CUTHBERT:</w:t>
      </w:r>
      <w:r>
        <w:rPr>
          <w:b/>
          <w:bCs/>
        </w:rPr>
        <w:tab/>
      </w:r>
      <w:r>
        <w:rPr>
          <w:b/>
          <w:bCs/>
        </w:rPr>
        <w:tab/>
      </w:r>
      <w:r>
        <w:t>Then let me tempt you.</w:t>
      </w:r>
    </w:p>
    <w:p w14:paraId="4640333D" w14:textId="77777777" w:rsidR="0070182D" w:rsidRDefault="0070182D" w:rsidP="0070182D"/>
    <w:p w14:paraId="27FA98A2" w14:textId="77777777" w:rsidR="0070182D" w:rsidRDefault="0070182D" w:rsidP="0070182D">
      <w:pPr>
        <w:pStyle w:val="Heading3"/>
      </w:pPr>
      <w:bookmarkStart w:id="84" w:name="_Toc59055786"/>
      <w:r>
        <w:t>CUT-SCENE II</w:t>
      </w:r>
      <w:bookmarkEnd w:id="84"/>
    </w:p>
    <w:p w14:paraId="53BE40CA" w14:textId="77777777" w:rsidR="0070182D" w:rsidRDefault="0070182D" w:rsidP="0070182D">
      <w:r>
        <w:rPr>
          <w:b/>
          <w:bCs/>
        </w:rPr>
        <w:t>PHILIP:</w:t>
      </w:r>
      <w:r>
        <w:rPr>
          <w:b/>
          <w:bCs/>
        </w:rPr>
        <w:tab/>
      </w:r>
      <w:r>
        <w:rPr>
          <w:b/>
          <w:bCs/>
        </w:rPr>
        <w:tab/>
      </w:r>
      <w:r>
        <w:rPr>
          <w:b/>
          <w:bCs/>
        </w:rPr>
        <w:tab/>
      </w:r>
      <w:r>
        <w:t>Prior James mentioned something about a shipwreck. A survivor.</w:t>
      </w:r>
    </w:p>
    <w:p w14:paraId="44C8593A" w14:textId="77777777" w:rsidR="0070182D" w:rsidRDefault="0070182D" w:rsidP="0070182D">
      <w:r>
        <w:rPr>
          <w:b/>
          <w:bCs/>
        </w:rPr>
        <w:t>WALERAN:</w:t>
      </w:r>
      <w:r>
        <w:rPr>
          <w:b/>
          <w:bCs/>
        </w:rPr>
        <w:tab/>
      </w:r>
      <w:r>
        <w:rPr>
          <w:b/>
          <w:bCs/>
        </w:rPr>
        <w:tab/>
      </w:r>
      <w:r>
        <w:t>No names?</w:t>
      </w:r>
    </w:p>
    <w:p w14:paraId="5513E9B9" w14:textId="77777777" w:rsidR="0070182D" w:rsidRDefault="0070182D" w:rsidP="0070182D">
      <w:r>
        <w:rPr>
          <w:b/>
          <w:bCs/>
        </w:rPr>
        <w:t>PHILIP:</w:t>
      </w:r>
      <w:r>
        <w:rPr>
          <w:b/>
          <w:bCs/>
        </w:rPr>
        <w:tab/>
      </w:r>
      <w:r>
        <w:rPr>
          <w:b/>
          <w:bCs/>
        </w:rPr>
        <w:tab/>
      </w:r>
      <w:r>
        <w:rPr>
          <w:b/>
          <w:bCs/>
        </w:rPr>
        <w:tab/>
      </w:r>
      <w:r>
        <w:t>No.</w:t>
      </w:r>
    </w:p>
    <w:p w14:paraId="77FA4E5F" w14:textId="77777777" w:rsidR="0070182D" w:rsidRDefault="0070182D" w:rsidP="0070182D">
      <w:pPr>
        <w:ind w:left="2160" w:hanging="2160"/>
      </w:pPr>
      <w:r>
        <w:rPr>
          <w:b/>
          <w:bCs/>
        </w:rPr>
        <w:t>WALERAN:</w:t>
      </w:r>
      <w:r>
        <w:rPr>
          <w:b/>
          <w:bCs/>
        </w:rPr>
        <w:tab/>
      </w:r>
      <w:r>
        <w:t xml:space="preserve">A delirium of death. You were a great comfort to him, </w:t>
      </w:r>
      <w:proofErr w:type="gramStart"/>
      <w:r>
        <w:t>I'm</w:t>
      </w:r>
      <w:proofErr w:type="gramEnd"/>
      <w:r>
        <w:t xml:space="preserve"> certain of that. </w:t>
      </w:r>
      <w:proofErr w:type="gramStart"/>
      <w:r>
        <w:t>You're</w:t>
      </w:r>
      <w:proofErr w:type="gramEnd"/>
      <w:r>
        <w:t xml:space="preserve"> a good man. The most intelligent young priest in the diocese, from what I hear. Are you ambitious?</w:t>
      </w:r>
    </w:p>
    <w:p w14:paraId="589D8F7E" w14:textId="77777777" w:rsidR="0070182D" w:rsidRDefault="0070182D" w:rsidP="0070182D">
      <w:r>
        <w:rPr>
          <w:b/>
          <w:bCs/>
        </w:rPr>
        <w:t>PHILIP:</w:t>
      </w:r>
      <w:r>
        <w:rPr>
          <w:b/>
          <w:bCs/>
        </w:rPr>
        <w:tab/>
      </w:r>
      <w:r>
        <w:rPr>
          <w:b/>
          <w:bCs/>
        </w:rPr>
        <w:tab/>
      </w:r>
      <w:r>
        <w:rPr>
          <w:b/>
          <w:bCs/>
        </w:rPr>
        <w:tab/>
      </w:r>
      <w:r>
        <w:t>To do something meaningful with my life, yes.</w:t>
      </w:r>
    </w:p>
    <w:p w14:paraId="2F96ADB7" w14:textId="77777777" w:rsidR="0070182D" w:rsidRDefault="0070182D" w:rsidP="0070182D">
      <w:r>
        <w:rPr>
          <w:b/>
          <w:bCs/>
        </w:rPr>
        <w:t>WALERAN:</w:t>
      </w:r>
      <w:r>
        <w:rPr>
          <w:b/>
          <w:bCs/>
        </w:rPr>
        <w:tab/>
      </w:r>
      <w:r>
        <w:rPr>
          <w:b/>
          <w:bCs/>
        </w:rPr>
        <w:tab/>
      </w:r>
      <w:proofErr w:type="gramStart"/>
      <w:r>
        <w:t>So</w:t>
      </w:r>
      <w:proofErr w:type="gramEnd"/>
      <w:r>
        <w:t xml:space="preserve"> what's the plan? You wish to, what? Become a bishop?</w:t>
      </w:r>
    </w:p>
    <w:p w14:paraId="42931042" w14:textId="77777777" w:rsidR="0070182D" w:rsidRDefault="0070182D" w:rsidP="0070182D">
      <w:r>
        <w:rPr>
          <w:b/>
          <w:bCs/>
        </w:rPr>
        <w:t>PHILIP:</w:t>
      </w:r>
      <w:r>
        <w:rPr>
          <w:b/>
          <w:bCs/>
        </w:rPr>
        <w:tab/>
      </w:r>
      <w:r>
        <w:rPr>
          <w:b/>
          <w:bCs/>
        </w:rPr>
        <w:tab/>
      </w:r>
      <w:r>
        <w:rPr>
          <w:b/>
          <w:bCs/>
        </w:rPr>
        <w:tab/>
      </w:r>
      <w:r>
        <w:t>That would work against everything I believe in.</w:t>
      </w:r>
    </w:p>
    <w:p w14:paraId="1EE39875" w14:textId="77777777" w:rsidR="0070182D" w:rsidRDefault="0070182D" w:rsidP="0070182D">
      <w:r w:rsidRPr="001610C4">
        <w:rPr>
          <w:b/>
          <w:bCs/>
        </w:rPr>
        <w:t>WALERAN</w:t>
      </w:r>
      <w:r>
        <w:t>:</w:t>
      </w:r>
      <w:r>
        <w:tab/>
      </w:r>
      <w:r>
        <w:tab/>
        <w:t>Which is?</w:t>
      </w:r>
    </w:p>
    <w:p w14:paraId="1C5C8A3C" w14:textId="77777777" w:rsidR="0070182D" w:rsidRDefault="0070182D" w:rsidP="0070182D">
      <w:r>
        <w:rPr>
          <w:b/>
          <w:bCs/>
        </w:rPr>
        <w:t>PHILIP:</w:t>
      </w:r>
      <w:r>
        <w:rPr>
          <w:b/>
          <w:bCs/>
        </w:rPr>
        <w:tab/>
      </w:r>
      <w:r>
        <w:rPr>
          <w:b/>
          <w:bCs/>
        </w:rPr>
        <w:tab/>
      </w:r>
      <w:r>
        <w:rPr>
          <w:b/>
          <w:bCs/>
        </w:rPr>
        <w:tab/>
      </w:r>
      <w:r>
        <w:t>Purifying... sanctifying God's community on Earth.</w:t>
      </w:r>
    </w:p>
    <w:p w14:paraId="252FEF73" w14:textId="77777777" w:rsidR="0070182D" w:rsidRDefault="0070182D" w:rsidP="0070182D">
      <w:pPr>
        <w:ind w:left="2160" w:hanging="2160"/>
      </w:pPr>
      <w:r>
        <w:rPr>
          <w:b/>
          <w:bCs/>
        </w:rPr>
        <w:t>WALERAN:</w:t>
      </w:r>
      <w:r>
        <w:rPr>
          <w:b/>
          <w:bCs/>
        </w:rPr>
        <w:tab/>
      </w:r>
      <w:proofErr w:type="gramStart"/>
      <w:r>
        <w:t>So</w:t>
      </w:r>
      <w:proofErr w:type="gramEnd"/>
      <w:r>
        <w:t xml:space="preserve"> becoming Prior of Kingsbridge would satisfy your ambition? Well, be direct, Philip. As the bishop's representative, I can sway the election. If </w:t>
      </w:r>
      <w:proofErr w:type="gramStart"/>
      <w:r>
        <w:t>that's</w:t>
      </w:r>
      <w:proofErr w:type="gramEnd"/>
      <w:r>
        <w:t xml:space="preserve"> what you want from me, say so.</w:t>
      </w:r>
    </w:p>
    <w:p w14:paraId="3B01C57A" w14:textId="77777777" w:rsidR="0070182D" w:rsidRDefault="0070182D" w:rsidP="0070182D">
      <w:r>
        <w:rPr>
          <w:b/>
          <w:bCs/>
        </w:rPr>
        <w:t>PHILIP:</w:t>
      </w:r>
      <w:r>
        <w:rPr>
          <w:b/>
          <w:bCs/>
        </w:rPr>
        <w:tab/>
      </w:r>
      <w:r>
        <w:rPr>
          <w:b/>
          <w:bCs/>
        </w:rPr>
        <w:tab/>
      </w:r>
      <w:r>
        <w:rPr>
          <w:b/>
          <w:bCs/>
        </w:rPr>
        <w:tab/>
      </w:r>
      <w:r>
        <w:t>Yes.</w:t>
      </w:r>
    </w:p>
    <w:p w14:paraId="4E01A3B9" w14:textId="77777777" w:rsidR="0070182D" w:rsidRDefault="0070182D" w:rsidP="0070182D">
      <w:pPr>
        <w:ind w:left="2160" w:hanging="2160"/>
      </w:pPr>
      <w:r>
        <w:rPr>
          <w:b/>
          <w:bCs/>
        </w:rPr>
        <w:t>WALERAN:</w:t>
      </w:r>
      <w:r>
        <w:rPr>
          <w:b/>
          <w:bCs/>
        </w:rPr>
        <w:tab/>
      </w:r>
      <w:r>
        <w:t xml:space="preserve">Good, good. But politics is a bargain between beggars. When the bishop dies here, the monks here elect the new one. </w:t>
      </w:r>
    </w:p>
    <w:p w14:paraId="2FF2D835" w14:textId="77777777" w:rsidR="0070182D" w:rsidRDefault="0070182D" w:rsidP="0070182D">
      <w:r>
        <w:rPr>
          <w:b/>
          <w:bCs/>
        </w:rPr>
        <w:lastRenderedPageBreak/>
        <w:t>PHILIP:</w:t>
      </w:r>
      <w:r>
        <w:rPr>
          <w:b/>
          <w:bCs/>
        </w:rPr>
        <w:tab/>
      </w:r>
      <w:r>
        <w:rPr>
          <w:b/>
          <w:bCs/>
        </w:rPr>
        <w:tab/>
      </w:r>
      <w:r>
        <w:rPr>
          <w:b/>
          <w:bCs/>
        </w:rPr>
        <w:tab/>
      </w:r>
      <w:proofErr w:type="gramStart"/>
      <w:r>
        <w:t>So</w:t>
      </w:r>
      <w:proofErr w:type="gramEnd"/>
      <w:r>
        <w:t xml:space="preserve"> if you make me prior, I, when the time comes, make you bishop?</w:t>
      </w:r>
    </w:p>
    <w:p w14:paraId="125D4797" w14:textId="77777777" w:rsidR="0070182D" w:rsidRDefault="0070182D" w:rsidP="0070182D"/>
    <w:p w14:paraId="1F9039A2" w14:textId="77777777" w:rsidR="0070182D" w:rsidRPr="00B674E6" w:rsidRDefault="0070182D" w:rsidP="0070182D">
      <w:pPr>
        <w:pStyle w:val="Heading3"/>
      </w:pPr>
      <w:bookmarkStart w:id="85" w:name="_Toc59055787"/>
      <w:r>
        <w:t>CUT-SCENE III</w:t>
      </w:r>
      <w:bookmarkEnd w:id="85"/>
    </w:p>
    <w:p w14:paraId="7AFFC427" w14:textId="77777777" w:rsidR="0070182D" w:rsidRDefault="0070182D" w:rsidP="0070182D">
      <w:r>
        <w:rPr>
          <w:b/>
          <w:bCs/>
        </w:rPr>
        <w:t>REMIGIUS:</w:t>
      </w:r>
      <w:r>
        <w:rPr>
          <w:b/>
          <w:bCs/>
        </w:rPr>
        <w:tab/>
      </w:r>
      <w:r>
        <w:rPr>
          <w:b/>
          <w:bCs/>
        </w:rPr>
        <w:tab/>
      </w:r>
      <w:r>
        <w:t>You knew I would have made the same promise. You owe me this, Father.</w:t>
      </w:r>
    </w:p>
    <w:p w14:paraId="4115173C" w14:textId="77777777" w:rsidR="0070182D" w:rsidRDefault="0070182D" w:rsidP="0070182D">
      <w:pPr>
        <w:ind w:left="2160" w:hanging="2160"/>
      </w:pPr>
      <w:r>
        <w:rPr>
          <w:b/>
          <w:bCs/>
        </w:rPr>
        <w:t>WALERAN:</w:t>
      </w:r>
      <w:r>
        <w:rPr>
          <w:b/>
          <w:bCs/>
        </w:rPr>
        <w:tab/>
      </w:r>
      <w:r>
        <w:t xml:space="preserve">I </w:t>
      </w:r>
      <w:proofErr w:type="gramStart"/>
      <w:r>
        <w:t>don't</w:t>
      </w:r>
      <w:proofErr w:type="gramEnd"/>
      <w:r>
        <w:t xml:space="preserve"> like being told I owe anybody anything. Since </w:t>
      </w:r>
      <w:proofErr w:type="gramStart"/>
      <w:r>
        <w:t>we're</w:t>
      </w:r>
      <w:proofErr w:type="gramEnd"/>
      <w:r>
        <w:t xml:space="preserve"> being blunt, Philip is the better man for the job. </w:t>
      </w:r>
      <w:proofErr w:type="gramStart"/>
      <w:r>
        <w:t>He's</w:t>
      </w:r>
      <w:proofErr w:type="gramEnd"/>
      <w:r>
        <w:t xml:space="preserve"> one of those rare priests who actually believes what he preaches. I admire that. Besides... you owe me, Remigius, remember? Sodomy! Huh! An excommunicable offense. And as your confessor, I hold your eternal salvation behind sealed lips. </w:t>
      </w:r>
      <w:proofErr w:type="gramStart"/>
      <w:r>
        <w:t>Here's</w:t>
      </w:r>
      <w:proofErr w:type="gramEnd"/>
      <w:r>
        <w:t xml:space="preserve"> what I want you to do. Philip is idealistic, which is generally commendable, but occasionally awkward. You will be my eyes and ears and tell me everything.</w:t>
      </w:r>
    </w:p>
    <w:p w14:paraId="6129376E" w14:textId="77777777" w:rsidR="0070182D" w:rsidRDefault="0070182D" w:rsidP="0070182D">
      <w:pPr>
        <w:ind w:left="2160" w:hanging="2160"/>
      </w:pPr>
    </w:p>
    <w:p w14:paraId="0540609D" w14:textId="77777777" w:rsidR="0070182D" w:rsidRDefault="0070182D" w:rsidP="0070182D">
      <w:pPr>
        <w:pStyle w:val="Heading3"/>
      </w:pPr>
      <w:bookmarkStart w:id="86" w:name="_Toc59055788"/>
      <w:r>
        <w:t>CUT-SCENE IV</w:t>
      </w:r>
      <w:bookmarkEnd w:id="86"/>
    </w:p>
    <w:p w14:paraId="11C71EDC" w14:textId="77777777" w:rsidR="0070182D" w:rsidRDefault="0070182D" w:rsidP="0070182D">
      <w:pPr>
        <w:ind w:left="2160" w:hanging="2160"/>
      </w:pPr>
      <w:r>
        <w:rPr>
          <w:b/>
          <w:bCs/>
        </w:rPr>
        <w:t>WALERAN:</w:t>
      </w:r>
      <w:r>
        <w:rPr>
          <w:b/>
          <w:bCs/>
        </w:rPr>
        <w:tab/>
      </w:r>
      <w:r>
        <w:t>On this day, as harvest ends and winter approaches, there's reason to celebrate, as well as mourn. Philip of Gwynedd has been elected our new Prior of Kingsbridge to replace the late Prior James. May St. Adolphus, whose relic sanctifies this church, help guide him. At the same time, sadness descends. Our good bishop, who led his flock for so long, died quite suddenly while saying mass Saturday last. The monks will now choose a successor. And Prior Philip, with God's help, will show them the way.</w:t>
      </w:r>
    </w:p>
    <w:p w14:paraId="1EF79DC3" w14:textId="77777777" w:rsidR="0070182D" w:rsidRDefault="0070182D" w:rsidP="0070182D"/>
    <w:p w14:paraId="1C6C1264" w14:textId="77777777" w:rsidR="0070182D" w:rsidRDefault="0070182D" w:rsidP="0070182D">
      <w:pPr>
        <w:pStyle w:val="Heading3"/>
      </w:pPr>
      <w:bookmarkStart w:id="87" w:name="_Toc59055789"/>
      <w:r>
        <w:t>CUT-SCENE V</w:t>
      </w:r>
      <w:bookmarkEnd w:id="87"/>
    </w:p>
    <w:p w14:paraId="790A43EB" w14:textId="77777777" w:rsidR="0070182D" w:rsidRDefault="0070182D" w:rsidP="0070182D">
      <w:r>
        <w:rPr>
          <w:b/>
          <w:bCs/>
        </w:rPr>
        <w:t>WALERAN:</w:t>
      </w:r>
      <w:r>
        <w:rPr>
          <w:b/>
          <w:bCs/>
        </w:rPr>
        <w:tab/>
      </w:r>
      <w:r>
        <w:rPr>
          <w:b/>
          <w:bCs/>
        </w:rPr>
        <w:tab/>
      </w:r>
      <w:r>
        <w:t xml:space="preserve">Such a shame about William and </w:t>
      </w:r>
      <w:proofErr w:type="spellStart"/>
      <w:r>
        <w:t>Aliena</w:t>
      </w:r>
      <w:proofErr w:type="spellEnd"/>
      <w:r>
        <w:t>. What man thinks best, God knows better.</w:t>
      </w:r>
    </w:p>
    <w:p w14:paraId="19DC740D" w14:textId="77777777" w:rsidR="0070182D" w:rsidRDefault="0070182D" w:rsidP="0070182D">
      <w:r>
        <w:rPr>
          <w:b/>
          <w:bCs/>
        </w:rPr>
        <w:t>PERCY:</w:t>
      </w:r>
      <w:r>
        <w:rPr>
          <w:b/>
          <w:bCs/>
        </w:rPr>
        <w:tab/>
      </w:r>
      <w:r>
        <w:rPr>
          <w:b/>
          <w:bCs/>
        </w:rPr>
        <w:tab/>
      </w:r>
      <w:r>
        <w:t>Your patience has paid off, Lord Bishop.</w:t>
      </w:r>
    </w:p>
    <w:p w14:paraId="395CDCEE" w14:textId="77777777" w:rsidR="0070182D" w:rsidRDefault="0070182D" w:rsidP="0070182D">
      <w:r w:rsidRPr="00CF366A">
        <w:rPr>
          <w:b/>
          <w:bCs/>
        </w:rPr>
        <w:t>WAL</w:t>
      </w:r>
      <w:r>
        <w:rPr>
          <w:b/>
          <w:bCs/>
        </w:rPr>
        <w:t>ERAN:</w:t>
      </w:r>
      <w:r>
        <w:rPr>
          <w:b/>
          <w:bCs/>
        </w:rPr>
        <w:tab/>
      </w:r>
      <w:r>
        <w:rPr>
          <w:b/>
          <w:bCs/>
        </w:rPr>
        <w:tab/>
      </w:r>
      <w:proofErr w:type="gramStart"/>
      <w:r>
        <w:t>I'm</w:t>
      </w:r>
      <w:proofErr w:type="gramEnd"/>
      <w:r>
        <w:t xml:space="preserve"> not bishop yet.</w:t>
      </w:r>
    </w:p>
    <w:p w14:paraId="3A9477DE" w14:textId="77777777" w:rsidR="0070182D" w:rsidRDefault="0070182D" w:rsidP="0070182D">
      <w:r>
        <w:rPr>
          <w:b/>
          <w:bCs/>
        </w:rPr>
        <w:t>PERCY:</w:t>
      </w:r>
      <w:r>
        <w:rPr>
          <w:b/>
          <w:bCs/>
        </w:rPr>
        <w:tab/>
      </w:r>
      <w:r>
        <w:rPr>
          <w:b/>
          <w:bCs/>
        </w:rPr>
        <w:tab/>
      </w:r>
      <w:r>
        <w:t>We're still waiting for our title. You gave us your word!</w:t>
      </w:r>
    </w:p>
    <w:p w14:paraId="6CC75E95" w14:textId="77777777" w:rsidR="0070182D" w:rsidRDefault="0070182D" w:rsidP="0070182D">
      <w:pPr>
        <w:ind w:left="2160" w:hanging="2160"/>
      </w:pPr>
      <w:r>
        <w:rPr>
          <w:b/>
          <w:bCs/>
        </w:rPr>
        <w:t>WALERAN:</w:t>
      </w:r>
      <w:r>
        <w:rPr>
          <w:b/>
          <w:bCs/>
        </w:rPr>
        <w:tab/>
      </w:r>
      <w:r>
        <w:t>Did I? I fear you misremember, Percy, but not to worry. I have interesting news for you. Bartholomew has sided with Maud against King Stephen.</w:t>
      </w:r>
    </w:p>
    <w:p w14:paraId="3784594A" w14:textId="77777777" w:rsidR="0070182D" w:rsidRDefault="0070182D" w:rsidP="0070182D">
      <w:r>
        <w:rPr>
          <w:b/>
          <w:bCs/>
        </w:rPr>
        <w:t xml:space="preserve">PERCY: </w:t>
      </w:r>
      <w:r>
        <w:rPr>
          <w:b/>
          <w:bCs/>
        </w:rPr>
        <w:tab/>
      </w:r>
      <w:r>
        <w:rPr>
          <w:b/>
          <w:bCs/>
        </w:rPr>
        <w:tab/>
      </w:r>
      <w:r>
        <w:t>Bartholomew's turned traitor?</w:t>
      </w:r>
    </w:p>
    <w:p w14:paraId="6B6239BB" w14:textId="77777777" w:rsidR="0070182D" w:rsidRDefault="0070182D" w:rsidP="0070182D">
      <w:r>
        <w:rPr>
          <w:b/>
          <w:bCs/>
        </w:rPr>
        <w:t>REGAN:</w:t>
      </w:r>
      <w:r>
        <w:rPr>
          <w:b/>
          <w:bCs/>
        </w:rPr>
        <w:tab/>
      </w:r>
      <w:r>
        <w:rPr>
          <w:b/>
          <w:bCs/>
        </w:rPr>
        <w:tab/>
      </w:r>
      <w:proofErr w:type="spellStart"/>
      <w:r>
        <w:t>Shhh</w:t>
      </w:r>
      <w:proofErr w:type="spellEnd"/>
      <w:r>
        <w:t>!</w:t>
      </w:r>
    </w:p>
    <w:p w14:paraId="324DB092" w14:textId="77777777" w:rsidR="0070182D" w:rsidRDefault="0070182D" w:rsidP="0070182D">
      <w:r>
        <w:rPr>
          <w:b/>
          <w:bCs/>
        </w:rPr>
        <w:t>WALERAN:</w:t>
      </w:r>
      <w:r>
        <w:rPr>
          <w:b/>
          <w:bCs/>
        </w:rPr>
        <w:tab/>
      </w:r>
      <w:r>
        <w:rPr>
          <w:b/>
          <w:bCs/>
        </w:rPr>
        <w:tab/>
      </w:r>
      <w:r>
        <w:t>You may win that title yet.</w:t>
      </w:r>
    </w:p>
    <w:p w14:paraId="697BB1C5" w14:textId="77777777" w:rsidR="0070182D" w:rsidRDefault="0070182D" w:rsidP="0070182D">
      <w:pPr>
        <w:ind w:left="2160" w:hanging="2160"/>
      </w:pPr>
      <w:r w:rsidRPr="001B14AA">
        <w:rPr>
          <w:b/>
          <w:bCs/>
        </w:rPr>
        <w:lastRenderedPageBreak/>
        <w:t>PERCY</w:t>
      </w:r>
      <w:r>
        <w:t>:</w:t>
      </w:r>
      <w:r>
        <w:tab/>
        <w:t xml:space="preserve">Excellent! </w:t>
      </w:r>
      <w:proofErr w:type="gramStart"/>
      <w:r>
        <w:t>We'll</w:t>
      </w:r>
      <w:proofErr w:type="gramEnd"/>
      <w:r>
        <w:t xml:space="preserve"> arrest Bartholomew and the king will give us </w:t>
      </w:r>
      <w:proofErr w:type="spellStart"/>
      <w:r>
        <w:t>Shiring</w:t>
      </w:r>
      <w:proofErr w:type="spellEnd"/>
      <w:r>
        <w:t>. You can have a title without a wife.</w:t>
      </w:r>
    </w:p>
    <w:p w14:paraId="495FBF83" w14:textId="77777777" w:rsidR="0070182D" w:rsidRDefault="0070182D" w:rsidP="0070182D">
      <w:r>
        <w:rPr>
          <w:b/>
          <w:bCs/>
        </w:rPr>
        <w:t>WILLIAM:</w:t>
      </w:r>
      <w:r>
        <w:rPr>
          <w:b/>
          <w:bCs/>
        </w:rPr>
        <w:tab/>
      </w:r>
      <w:r>
        <w:rPr>
          <w:b/>
          <w:bCs/>
        </w:rPr>
        <w:tab/>
      </w:r>
      <w:r>
        <w:t>Do shut up, Father.</w:t>
      </w:r>
    </w:p>
    <w:p w14:paraId="7942E279" w14:textId="77777777" w:rsidR="0070182D" w:rsidRDefault="0070182D" w:rsidP="0070182D">
      <w:r>
        <w:rPr>
          <w:b/>
          <w:bCs/>
        </w:rPr>
        <w:t>REGAN:</w:t>
      </w:r>
      <w:r>
        <w:rPr>
          <w:b/>
          <w:bCs/>
        </w:rPr>
        <w:tab/>
      </w:r>
      <w:r>
        <w:rPr>
          <w:b/>
          <w:bCs/>
        </w:rPr>
        <w:tab/>
      </w:r>
      <w:r>
        <w:t xml:space="preserve">And Bartholomew will deny the plot, and </w:t>
      </w:r>
      <w:proofErr w:type="gramStart"/>
      <w:r>
        <w:t>you'll</w:t>
      </w:r>
      <w:proofErr w:type="gramEnd"/>
      <w:r>
        <w:t xml:space="preserve"> be hanged.</w:t>
      </w:r>
    </w:p>
    <w:p w14:paraId="15F72CA7" w14:textId="77777777" w:rsidR="0070182D" w:rsidRDefault="0070182D" w:rsidP="0070182D">
      <w:r>
        <w:rPr>
          <w:b/>
          <w:bCs/>
        </w:rPr>
        <w:t>PERCY:</w:t>
      </w:r>
      <w:r>
        <w:rPr>
          <w:b/>
          <w:bCs/>
        </w:rPr>
        <w:tab/>
      </w:r>
      <w:r>
        <w:rPr>
          <w:b/>
          <w:bCs/>
        </w:rPr>
        <w:tab/>
      </w:r>
      <w:r>
        <w:t xml:space="preserve">I </w:t>
      </w:r>
      <w:proofErr w:type="gramStart"/>
      <w:r>
        <w:t>hadn't</w:t>
      </w:r>
      <w:proofErr w:type="gramEnd"/>
      <w:r>
        <w:t xml:space="preserve"> thought of that.</w:t>
      </w:r>
    </w:p>
    <w:p w14:paraId="4678BD56" w14:textId="77777777" w:rsidR="0070182D" w:rsidRDefault="0070182D" w:rsidP="0070182D">
      <w:r>
        <w:rPr>
          <w:b/>
          <w:bCs/>
        </w:rPr>
        <w:t>REGAN:</w:t>
      </w:r>
      <w:r>
        <w:rPr>
          <w:b/>
          <w:bCs/>
        </w:rPr>
        <w:tab/>
      </w:r>
      <w:r>
        <w:rPr>
          <w:b/>
          <w:bCs/>
        </w:rPr>
        <w:tab/>
      </w:r>
      <w:r>
        <w:t>He's setting us up to test the waters, Percy. If we sink in the mud, he stays immaculate.</w:t>
      </w:r>
    </w:p>
    <w:p w14:paraId="21046EB3" w14:textId="77777777" w:rsidR="0070182D" w:rsidRDefault="0070182D" w:rsidP="0070182D">
      <w:r>
        <w:rPr>
          <w:b/>
          <w:bCs/>
        </w:rPr>
        <w:t>PERCY:</w:t>
      </w:r>
      <w:r>
        <w:rPr>
          <w:b/>
          <w:bCs/>
        </w:rPr>
        <w:tab/>
      </w:r>
      <w:r>
        <w:rPr>
          <w:b/>
          <w:bCs/>
        </w:rPr>
        <w:tab/>
      </w:r>
      <w:proofErr w:type="gramStart"/>
      <w:r>
        <w:t>So</w:t>
      </w:r>
      <w:proofErr w:type="gramEnd"/>
      <w:r>
        <w:t xml:space="preserve"> what do we do?</w:t>
      </w:r>
    </w:p>
    <w:p w14:paraId="4217966E" w14:textId="77777777" w:rsidR="0070182D" w:rsidRDefault="0070182D" w:rsidP="0070182D">
      <w:pPr>
        <w:ind w:left="2160" w:hanging="2160"/>
      </w:pPr>
      <w:r>
        <w:rPr>
          <w:b/>
          <w:bCs/>
        </w:rPr>
        <w:t>REGAN:</w:t>
      </w:r>
      <w:r>
        <w:rPr>
          <w:b/>
          <w:bCs/>
        </w:rPr>
        <w:tab/>
      </w:r>
      <w:r>
        <w:t xml:space="preserve">Well, we must first find proof. </w:t>
      </w:r>
      <w:proofErr w:type="gramStart"/>
      <w:r>
        <w:t>We'll</w:t>
      </w:r>
      <w:proofErr w:type="gramEnd"/>
      <w:r>
        <w:t xml:space="preserve"> follow anyone suspicious leaving the castle and encourage them to talk.</w:t>
      </w:r>
    </w:p>
    <w:p w14:paraId="1DF2C5CA" w14:textId="77777777" w:rsidR="0070182D" w:rsidRDefault="0070182D" w:rsidP="0070182D">
      <w:r>
        <w:rPr>
          <w:b/>
          <w:bCs/>
        </w:rPr>
        <w:t>PERCY:</w:t>
      </w:r>
      <w:r>
        <w:rPr>
          <w:b/>
          <w:bCs/>
        </w:rPr>
        <w:tab/>
      </w:r>
      <w:r>
        <w:rPr>
          <w:b/>
          <w:bCs/>
        </w:rPr>
        <w:tab/>
      </w:r>
      <w:r>
        <w:t>With whose money?</w:t>
      </w:r>
    </w:p>
    <w:p w14:paraId="059AA955" w14:textId="77777777" w:rsidR="0070182D" w:rsidRDefault="0070182D" w:rsidP="0070182D">
      <w:r>
        <w:rPr>
          <w:b/>
          <w:bCs/>
        </w:rPr>
        <w:t>REGAN:</w:t>
      </w:r>
      <w:r>
        <w:rPr>
          <w:b/>
          <w:bCs/>
        </w:rPr>
        <w:tab/>
      </w:r>
      <w:r>
        <w:rPr>
          <w:b/>
          <w:bCs/>
        </w:rPr>
        <w:tab/>
      </w:r>
      <w:r>
        <w:t xml:space="preserve">My dear, you </w:t>
      </w:r>
      <w:proofErr w:type="gramStart"/>
      <w:r>
        <w:t>don't</w:t>
      </w:r>
      <w:proofErr w:type="gramEnd"/>
      <w:r>
        <w:t xml:space="preserve"> need money to loosen tongues. Do you, William?</w:t>
      </w:r>
    </w:p>
    <w:p w14:paraId="195ED848" w14:textId="77777777" w:rsidR="0070182D" w:rsidRDefault="0070182D" w:rsidP="0070182D"/>
    <w:p w14:paraId="669BF0AF" w14:textId="77777777" w:rsidR="0070182D" w:rsidRDefault="0070182D" w:rsidP="0070182D">
      <w:pPr>
        <w:pStyle w:val="Heading2"/>
        <w:sectPr w:rsidR="0070182D" w:rsidSect="0069164A">
          <w:type w:val="continuous"/>
          <w:pgSz w:w="12240" w:h="15840"/>
          <w:pgMar w:top="720" w:right="720" w:bottom="720" w:left="720" w:header="720" w:footer="720" w:gutter="0"/>
          <w:cols w:sep="1" w:space="567"/>
          <w:docGrid w:linePitch="272"/>
        </w:sectPr>
      </w:pPr>
      <w:bookmarkStart w:id="88" w:name="_Toc59055790"/>
      <w:r>
        <w:t>SCENE TEN</w:t>
      </w:r>
      <w:bookmarkEnd w:id="88"/>
    </w:p>
    <w:p w14:paraId="076D6210" w14:textId="77777777" w:rsidR="0070182D" w:rsidRDefault="0070182D" w:rsidP="0070182D">
      <w:r>
        <w:rPr>
          <w:b/>
          <w:bCs/>
        </w:rPr>
        <w:t>MATTHEW</w:t>
      </w:r>
      <w:r>
        <w:t>:</w:t>
      </w:r>
      <w:r>
        <w:tab/>
      </w:r>
      <w:r>
        <w:tab/>
        <w:t>Quick as you can! Take them inside!</w:t>
      </w:r>
    </w:p>
    <w:p w14:paraId="0A57B64A" w14:textId="77777777" w:rsidR="0070182D" w:rsidRDefault="0070182D" w:rsidP="0070182D">
      <w:r>
        <w:rPr>
          <w:b/>
          <w:bCs/>
        </w:rPr>
        <w:t>TOM:</w:t>
      </w:r>
      <w:r>
        <w:rPr>
          <w:b/>
          <w:bCs/>
        </w:rPr>
        <w:tab/>
      </w:r>
      <w:r>
        <w:rPr>
          <w:b/>
          <w:bCs/>
        </w:rPr>
        <w:tab/>
      </w:r>
      <w:r>
        <w:rPr>
          <w:b/>
          <w:bCs/>
        </w:rPr>
        <w:tab/>
      </w:r>
      <w:r>
        <w:t>Are you Matthew?</w:t>
      </w:r>
    </w:p>
    <w:p w14:paraId="61F8EA61" w14:textId="77777777" w:rsidR="0070182D" w:rsidRPr="006E2294" w:rsidRDefault="0070182D" w:rsidP="0070182D">
      <w:r>
        <w:rPr>
          <w:b/>
          <w:bCs/>
        </w:rPr>
        <w:t>MATTHEW:</w:t>
      </w:r>
      <w:r>
        <w:rPr>
          <w:b/>
          <w:bCs/>
        </w:rPr>
        <w:tab/>
      </w:r>
      <w:r>
        <w:rPr>
          <w:b/>
          <w:bCs/>
        </w:rPr>
        <w:tab/>
      </w:r>
      <w:r>
        <w:t>Yes.</w:t>
      </w:r>
    </w:p>
    <w:p w14:paraId="25447F9B" w14:textId="77777777" w:rsidR="0070182D" w:rsidRDefault="0070182D" w:rsidP="0070182D">
      <w:r>
        <w:rPr>
          <w:b/>
          <w:bCs/>
        </w:rPr>
        <w:t>TOM:</w:t>
      </w:r>
      <w:r>
        <w:rPr>
          <w:b/>
          <w:bCs/>
        </w:rPr>
        <w:tab/>
      </w:r>
      <w:r>
        <w:rPr>
          <w:b/>
          <w:bCs/>
        </w:rPr>
        <w:tab/>
      </w:r>
      <w:r>
        <w:rPr>
          <w:b/>
          <w:bCs/>
        </w:rPr>
        <w:tab/>
      </w:r>
      <w:proofErr w:type="gramStart"/>
      <w:r>
        <w:t>I'm</w:t>
      </w:r>
      <w:proofErr w:type="gramEnd"/>
      <w:r>
        <w:t xml:space="preserve"> a mason, and these are my apprentices. We come looking for work.</w:t>
      </w:r>
    </w:p>
    <w:p w14:paraId="4FE01428" w14:textId="77777777" w:rsidR="0070182D" w:rsidRDefault="0070182D" w:rsidP="0070182D">
      <w:r>
        <w:rPr>
          <w:b/>
          <w:bCs/>
        </w:rPr>
        <w:t>MATTHEW:</w:t>
      </w:r>
      <w:r>
        <w:rPr>
          <w:b/>
          <w:bCs/>
        </w:rPr>
        <w:tab/>
      </w:r>
      <w:r>
        <w:rPr>
          <w:b/>
          <w:bCs/>
        </w:rPr>
        <w:tab/>
      </w:r>
      <w:proofErr w:type="gramStart"/>
      <w:r>
        <w:t>I'm</w:t>
      </w:r>
      <w:proofErr w:type="gramEnd"/>
      <w:r>
        <w:t xml:space="preserve"> sorry.</w:t>
      </w:r>
    </w:p>
    <w:p w14:paraId="62721ADF" w14:textId="77777777" w:rsidR="0070182D" w:rsidRDefault="0070182D" w:rsidP="0070182D">
      <w:r>
        <w:rPr>
          <w:b/>
          <w:bCs/>
        </w:rPr>
        <w:t>TOM:</w:t>
      </w:r>
      <w:r>
        <w:rPr>
          <w:b/>
          <w:bCs/>
        </w:rPr>
        <w:tab/>
      </w:r>
      <w:r>
        <w:rPr>
          <w:b/>
          <w:bCs/>
        </w:rPr>
        <w:tab/>
      </w:r>
      <w:r>
        <w:rPr>
          <w:b/>
          <w:bCs/>
        </w:rPr>
        <w:tab/>
      </w:r>
      <w:r>
        <w:t>I could work at the quarry.</w:t>
      </w:r>
    </w:p>
    <w:p w14:paraId="4E7DBCC5" w14:textId="77777777" w:rsidR="0070182D" w:rsidRDefault="0070182D" w:rsidP="0070182D">
      <w:r>
        <w:rPr>
          <w:b/>
          <w:bCs/>
        </w:rPr>
        <w:t>MATTHEW:</w:t>
      </w:r>
      <w:r>
        <w:rPr>
          <w:b/>
          <w:bCs/>
        </w:rPr>
        <w:tab/>
      </w:r>
      <w:r>
        <w:rPr>
          <w:b/>
          <w:bCs/>
        </w:rPr>
        <w:tab/>
      </w:r>
      <w:r>
        <w:t xml:space="preserve">We </w:t>
      </w:r>
      <w:proofErr w:type="gramStart"/>
      <w:r>
        <w:t>don't</w:t>
      </w:r>
      <w:proofErr w:type="gramEnd"/>
      <w:r>
        <w:t xml:space="preserve"> need quarrymen.</w:t>
      </w:r>
    </w:p>
    <w:p w14:paraId="48BFB0A6" w14:textId="77777777" w:rsidR="0070182D" w:rsidRDefault="0070182D" w:rsidP="0070182D">
      <w:r>
        <w:rPr>
          <w:b/>
          <w:bCs/>
        </w:rPr>
        <w:t>TOM:</w:t>
      </w:r>
      <w:r>
        <w:rPr>
          <w:b/>
          <w:bCs/>
        </w:rPr>
        <w:tab/>
      </w:r>
      <w:r>
        <w:rPr>
          <w:b/>
          <w:bCs/>
        </w:rPr>
        <w:tab/>
      </w:r>
      <w:r>
        <w:rPr>
          <w:b/>
          <w:bCs/>
        </w:rPr>
        <w:tab/>
      </w:r>
      <w:r>
        <w:t xml:space="preserve">I hope </w:t>
      </w:r>
      <w:proofErr w:type="gramStart"/>
      <w:r>
        <w:t>you're</w:t>
      </w:r>
      <w:proofErr w:type="gramEnd"/>
      <w:r>
        <w:t xml:space="preserve"> not planning on doing battle soon.</w:t>
      </w:r>
    </w:p>
    <w:p w14:paraId="7CE8BD66" w14:textId="77777777" w:rsidR="0070182D" w:rsidRDefault="0070182D" w:rsidP="0070182D">
      <w:r>
        <w:rPr>
          <w:b/>
          <w:bCs/>
        </w:rPr>
        <w:t>BART:</w:t>
      </w:r>
      <w:r>
        <w:rPr>
          <w:b/>
          <w:bCs/>
        </w:rPr>
        <w:tab/>
      </w:r>
      <w:r>
        <w:rPr>
          <w:b/>
          <w:bCs/>
        </w:rPr>
        <w:tab/>
      </w:r>
      <w:r>
        <w:rPr>
          <w:b/>
          <w:bCs/>
        </w:rPr>
        <w:tab/>
      </w:r>
      <w:r>
        <w:t>Why do you say that?</w:t>
      </w:r>
    </w:p>
    <w:p w14:paraId="07B6DDE1" w14:textId="77777777" w:rsidR="0070182D" w:rsidRDefault="0070182D" w:rsidP="0070182D">
      <w:pPr>
        <w:ind w:left="2160" w:hanging="2160"/>
      </w:pPr>
      <w:r w:rsidRPr="00046FA8">
        <w:rPr>
          <w:b/>
          <w:bCs/>
        </w:rPr>
        <w:t>TOM</w:t>
      </w:r>
      <w:r>
        <w:t>:</w:t>
      </w:r>
      <w:r>
        <w:tab/>
        <w:t xml:space="preserve">All the mortar on your keep gate is crumbling. </w:t>
      </w:r>
      <w:proofErr w:type="gramStart"/>
      <w:r>
        <w:t>It'd</w:t>
      </w:r>
      <w:proofErr w:type="gramEnd"/>
      <w:r>
        <w:t xml:space="preserve"> just take a crowbar to bring that down. A keep has an </w:t>
      </w:r>
      <w:proofErr w:type="spellStart"/>
      <w:r>
        <w:t>undercroft</w:t>
      </w:r>
      <w:proofErr w:type="spellEnd"/>
      <w:r>
        <w:t xml:space="preserve"> with a wooden door. If I were attacking, </w:t>
      </w:r>
      <w:proofErr w:type="gramStart"/>
      <w:r>
        <w:t>I'd</w:t>
      </w:r>
      <w:proofErr w:type="gramEnd"/>
      <w:r>
        <w:t xml:space="preserve"> set light to it.</w:t>
      </w:r>
    </w:p>
    <w:p w14:paraId="0D6AC2E7" w14:textId="77777777" w:rsidR="0070182D" w:rsidRDefault="0070182D" w:rsidP="0070182D">
      <w:r>
        <w:rPr>
          <w:b/>
          <w:bCs/>
        </w:rPr>
        <w:t>BART:</w:t>
      </w:r>
      <w:r>
        <w:rPr>
          <w:b/>
          <w:bCs/>
        </w:rPr>
        <w:tab/>
      </w:r>
      <w:r>
        <w:rPr>
          <w:b/>
          <w:bCs/>
        </w:rPr>
        <w:tab/>
      </w:r>
      <w:r>
        <w:rPr>
          <w:b/>
          <w:bCs/>
        </w:rPr>
        <w:tab/>
      </w:r>
      <w:r>
        <w:t>If you were earl, how would you prevent it?</w:t>
      </w:r>
    </w:p>
    <w:p w14:paraId="53C3DA4E" w14:textId="77777777" w:rsidR="0070182D" w:rsidRDefault="0070182D" w:rsidP="0070182D">
      <w:pPr>
        <w:ind w:left="2160" w:hanging="2160"/>
      </w:pPr>
      <w:r>
        <w:rPr>
          <w:b/>
          <w:bCs/>
        </w:rPr>
        <w:t>TOM:</w:t>
      </w:r>
      <w:r>
        <w:rPr>
          <w:b/>
          <w:bCs/>
        </w:rPr>
        <w:tab/>
      </w:r>
      <w:r>
        <w:t xml:space="preserve">Well, </w:t>
      </w:r>
      <w:proofErr w:type="gramStart"/>
      <w:r>
        <w:t>I'd</w:t>
      </w:r>
      <w:proofErr w:type="gramEnd"/>
      <w:r>
        <w:t xml:space="preserve"> hire a mason. </w:t>
      </w:r>
      <w:proofErr w:type="gramStart"/>
      <w:r>
        <w:t>I'd</w:t>
      </w:r>
      <w:proofErr w:type="gramEnd"/>
      <w:r>
        <w:t xml:space="preserve"> have him standing by with stones to block up that doorway in case of trouble.</w:t>
      </w:r>
    </w:p>
    <w:p w14:paraId="1B9AB9A1" w14:textId="77777777" w:rsidR="0070182D" w:rsidRDefault="0070182D" w:rsidP="0070182D">
      <w:r>
        <w:rPr>
          <w:b/>
          <w:bCs/>
        </w:rPr>
        <w:t>BART:</w:t>
      </w:r>
      <w:r>
        <w:rPr>
          <w:b/>
          <w:bCs/>
        </w:rPr>
        <w:tab/>
      </w:r>
      <w:r>
        <w:rPr>
          <w:b/>
          <w:bCs/>
        </w:rPr>
        <w:tab/>
      </w:r>
      <w:r>
        <w:rPr>
          <w:b/>
          <w:bCs/>
        </w:rPr>
        <w:tab/>
      </w:r>
      <w:r>
        <w:t xml:space="preserve">Hire this man! See that </w:t>
      </w:r>
      <w:proofErr w:type="gramStart"/>
      <w:r>
        <w:t>he's</w:t>
      </w:r>
      <w:proofErr w:type="gramEnd"/>
      <w:r>
        <w:t xml:space="preserve"> housed and fed. Where's my sword? Come on, quickly now! Yeah?</w:t>
      </w:r>
    </w:p>
    <w:p w14:paraId="19D0206B" w14:textId="77777777" w:rsidR="0070182D" w:rsidRDefault="0070182D" w:rsidP="0070182D">
      <w:r>
        <w:rPr>
          <w:b/>
          <w:bCs/>
        </w:rPr>
        <w:t>MATTHEW:</w:t>
      </w:r>
      <w:r>
        <w:rPr>
          <w:b/>
          <w:bCs/>
        </w:rPr>
        <w:tab/>
      </w:r>
      <w:r>
        <w:rPr>
          <w:b/>
          <w:bCs/>
        </w:rPr>
        <w:tab/>
      </w:r>
      <w:r>
        <w:t>A message from the Earl of Gloucester and the princess, sire.</w:t>
      </w:r>
    </w:p>
    <w:p w14:paraId="607874EC" w14:textId="77777777" w:rsidR="0070182D" w:rsidRDefault="0070182D" w:rsidP="0070182D">
      <w:r>
        <w:rPr>
          <w:b/>
          <w:bCs/>
        </w:rPr>
        <w:lastRenderedPageBreak/>
        <w:t>BART:</w:t>
      </w:r>
      <w:r>
        <w:rPr>
          <w:b/>
          <w:bCs/>
        </w:rPr>
        <w:tab/>
      </w:r>
      <w:r>
        <w:rPr>
          <w:b/>
          <w:bCs/>
        </w:rPr>
        <w:tab/>
      </w:r>
      <w:r>
        <w:rPr>
          <w:b/>
          <w:bCs/>
        </w:rPr>
        <w:tab/>
      </w:r>
      <w:r>
        <w:t>He will take my answer back to Maud.</w:t>
      </w:r>
    </w:p>
    <w:p w14:paraId="082A6997" w14:textId="77777777" w:rsidR="0070182D" w:rsidRDefault="0070182D" w:rsidP="0070182D"/>
    <w:p w14:paraId="5E216FE4" w14:textId="77777777" w:rsidR="0070182D" w:rsidRDefault="0070182D" w:rsidP="0070182D">
      <w:pPr>
        <w:pStyle w:val="Heading3"/>
      </w:pPr>
      <w:bookmarkStart w:id="89" w:name="_Toc59055791"/>
      <w:r>
        <w:t>CUT-SCENE I</w:t>
      </w:r>
      <w:bookmarkEnd w:id="89"/>
    </w:p>
    <w:p w14:paraId="43CE53D9" w14:textId="77777777" w:rsidR="0070182D" w:rsidRDefault="0070182D" w:rsidP="0070182D">
      <w:r>
        <w:rPr>
          <w:b/>
          <w:bCs/>
        </w:rPr>
        <w:t>WALTER:</w:t>
      </w:r>
      <w:r>
        <w:rPr>
          <w:b/>
          <w:bCs/>
        </w:rPr>
        <w:tab/>
      </w:r>
      <w:r>
        <w:rPr>
          <w:b/>
          <w:bCs/>
        </w:rPr>
        <w:tab/>
      </w:r>
      <w:r>
        <w:t>Ah!</w:t>
      </w:r>
    </w:p>
    <w:p w14:paraId="5D737363" w14:textId="77777777" w:rsidR="0070182D" w:rsidRDefault="0070182D" w:rsidP="0070182D">
      <w:r>
        <w:rPr>
          <w:b/>
          <w:bCs/>
        </w:rPr>
        <w:t>MEESENGER:</w:t>
      </w:r>
      <w:r>
        <w:rPr>
          <w:b/>
          <w:bCs/>
        </w:rPr>
        <w:tab/>
      </w:r>
      <w:r>
        <w:rPr>
          <w:b/>
          <w:bCs/>
        </w:rPr>
        <w:tab/>
      </w:r>
      <w:r>
        <w:t xml:space="preserve">Here, take it. </w:t>
      </w:r>
      <w:proofErr w:type="gramStart"/>
      <w:r>
        <w:t>It's</w:t>
      </w:r>
      <w:proofErr w:type="gramEnd"/>
      <w:r>
        <w:t xml:space="preserve"> all I have.</w:t>
      </w:r>
    </w:p>
    <w:p w14:paraId="311E88B7" w14:textId="77777777" w:rsidR="0070182D" w:rsidRDefault="0070182D" w:rsidP="0070182D">
      <w:r>
        <w:rPr>
          <w:b/>
          <w:bCs/>
        </w:rPr>
        <w:t>WILLIAM:</w:t>
      </w:r>
      <w:r>
        <w:rPr>
          <w:b/>
          <w:bCs/>
        </w:rPr>
        <w:tab/>
      </w:r>
      <w:r>
        <w:rPr>
          <w:b/>
          <w:bCs/>
        </w:rPr>
        <w:tab/>
      </w:r>
      <w:proofErr w:type="gramStart"/>
      <w:r>
        <w:t>It's</w:t>
      </w:r>
      <w:proofErr w:type="gramEnd"/>
      <w:r>
        <w:t xml:space="preserve"> not money we want.</w:t>
      </w:r>
    </w:p>
    <w:p w14:paraId="7B6F8F98" w14:textId="77777777" w:rsidR="0070182D" w:rsidRDefault="0070182D" w:rsidP="0070182D"/>
    <w:p w14:paraId="01E4C67D" w14:textId="77777777" w:rsidR="0070182D" w:rsidRDefault="0070182D" w:rsidP="0070182D">
      <w:pPr>
        <w:pStyle w:val="Heading3"/>
        <w:sectPr w:rsidR="0070182D" w:rsidSect="0069164A">
          <w:type w:val="continuous"/>
          <w:pgSz w:w="12240" w:h="15840"/>
          <w:pgMar w:top="720" w:right="720" w:bottom="720" w:left="720" w:header="720" w:footer="720" w:gutter="0"/>
          <w:cols w:sep="1" w:space="567"/>
          <w:docGrid w:linePitch="272"/>
        </w:sectPr>
      </w:pPr>
      <w:bookmarkStart w:id="90" w:name="_Toc59055792"/>
      <w:r>
        <w:t>CUT-SCENE II</w:t>
      </w:r>
      <w:bookmarkEnd w:id="90"/>
    </w:p>
    <w:p w14:paraId="409F5E16" w14:textId="77777777" w:rsidR="0070182D" w:rsidRDefault="0070182D" w:rsidP="0070182D">
      <w:pPr>
        <w:ind w:left="2160" w:hanging="2160"/>
      </w:pPr>
      <w:r>
        <w:rPr>
          <w:b/>
          <w:bCs/>
        </w:rPr>
        <w:t xml:space="preserve">PERCY: </w:t>
      </w:r>
      <w:r>
        <w:rPr>
          <w:b/>
          <w:bCs/>
        </w:rPr>
        <w:tab/>
      </w:r>
      <w:r>
        <w:t xml:space="preserve">This man has confessed that Bartholomew, Earl of </w:t>
      </w:r>
      <w:proofErr w:type="spellStart"/>
      <w:r>
        <w:t>Shiring</w:t>
      </w:r>
      <w:proofErr w:type="spellEnd"/>
      <w:r>
        <w:t>, is conspiring with Richard of Gloucester and Princess Maud, to raise arms against the king. Maud is going to France to gather troops. We must defend the king!</w:t>
      </w:r>
    </w:p>
    <w:p w14:paraId="3CE94012" w14:textId="77777777" w:rsidR="0070182D" w:rsidRPr="009C42E4" w:rsidRDefault="0070182D" w:rsidP="0070182D">
      <w:pPr>
        <w:ind w:left="7200" w:firstLine="720"/>
      </w:pPr>
      <w:r>
        <w:rPr>
          <w:b/>
          <w:bCs/>
        </w:rPr>
        <w:t xml:space="preserve">CROWD: </w:t>
      </w:r>
      <w:r>
        <w:rPr>
          <w:b/>
          <w:bCs/>
        </w:rPr>
        <w:tab/>
      </w:r>
      <w:r>
        <w:rPr>
          <w:b/>
          <w:bCs/>
        </w:rPr>
        <w:tab/>
      </w:r>
      <w:r>
        <w:t>Yeah!</w:t>
      </w:r>
    </w:p>
    <w:p w14:paraId="5B4BC75B" w14:textId="77777777" w:rsidR="0070182D" w:rsidRDefault="0070182D" w:rsidP="0070182D">
      <w:pPr>
        <w:ind w:left="2160" w:hanging="2160"/>
      </w:pPr>
      <w:r>
        <w:rPr>
          <w:b/>
          <w:bCs/>
        </w:rPr>
        <w:t>PERCY:</w:t>
      </w:r>
      <w:r>
        <w:rPr>
          <w:b/>
          <w:bCs/>
        </w:rPr>
        <w:tab/>
      </w:r>
      <w:r>
        <w:t xml:space="preserve">We will loot </w:t>
      </w:r>
      <w:proofErr w:type="spellStart"/>
      <w:r>
        <w:t>Shiring</w:t>
      </w:r>
      <w:proofErr w:type="spellEnd"/>
      <w:r>
        <w:t xml:space="preserve"> Castle, slaughter the men and show the women what true soldiers are capable of!</w:t>
      </w:r>
    </w:p>
    <w:p w14:paraId="052BDF94" w14:textId="77777777" w:rsidR="0070182D" w:rsidRDefault="0070182D" w:rsidP="0070182D">
      <w:r>
        <w:rPr>
          <w:b/>
          <w:bCs/>
        </w:rPr>
        <w:t>REGAN:</w:t>
      </w:r>
      <w:r>
        <w:rPr>
          <w:b/>
          <w:bCs/>
        </w:rPr>
        <w:tab/>
      </w:r>
      <w:r>
        <w:rPr>
          <w:b/>
          <w:bCs/>
        </w:rPr>
        <w:tab/>
      </w:r>
      <w:r>
        <w:t xml:space="preserve">Saddle my horse. Bring me an escort. </w:t>
      </w:r>
      <w:proofErr w:type="gramStart"/>
      <w:r>
        <w:t>I'm</w:t>
      </w:r>
      <w:proofErr w:type="gramEnd"/>
      <w:r>
        <w:t xml:space="preserve"> going to the king.</w:t>
      </w:r>
    </w:p>
    <w:p w14:paraId="7F2CEB5B" w14:textId="77777777" w:rsidR="0070182D" w:rsidRDefault="0070182D" w:rsidP="0070182D"/>
    <w:p w14:paraId="794E03E8" w14:textId="77777777" w:rsidR="0070182D" w:rsidRDefault="0070182D" w:rsidP="0070182D">
      <w:pPr>
        <w:pStyle w:val="Heading3"/>
        <w:sectPr w:rsidR="0070182D" w:rsidSect="0069164A">
          <w:type w:val="continuous"/>
          <w:pgSz w:w="12240" w:h="15840"/>
          <w:pgMar w:top="720" w:right="720" w:bottom="720" w:left="720" w:header="720" w:footer="720" w:gutter="0"/>
          <w:cols w:sep="1" w:space="567"/>
          <w:docGrid w:linePitch="272"/>
        </w:sectPr>
      </w:pPr>
      <w:bookmarkStart w:id="91" w:name="_Toc59055793"/>
      <w:r>
        <w:t>CUT-SCENE III</w:t>
      </w:r>
      <w:bookmarkEnd w:id="91"/>
    </w:p>
    <w:p w14:paraId="40F8D33E" w14:textId="77777777" w:rsidR="0070182D" w:rsidRDefault="0070182D" w:rsidP="0070182D">
      <w:pPr>
        <w:ind w:left="2160" w:hanging="2160"/>
      </w:pPr>
      <w:r>
        <w:rPr>
          <w:b/>
          <w:bCs/>
        </w:rPr>
        <w:t>TOM:</w:t>
      </w:r>
      <w:r>
        <w:rPr>
          <w:b/>
          <w:bCs/>
        </w:rPr>
        <w:tab/>
      </w:r>
      <w:r>
        <w:t xml:space="preserve">This gate needs an arch to make it stronger. An arch distributes the weight evenly into 2 supports, then into the ground. You understand? Never mind. What I need from the quarry is stones to match these ones already in place. Knock out the loose ones. If </w:t>
      </w:r>
      <w:proofErr w:type="gramStart"/>
      <w:r>
        <w:t>they're</w:t>
      </w:r>
      <w:proofErr w:type="gramEnd"/>
      <w:r>
        <w:t xml:space="preserve"> whole, </w:t>
      </w:r>
      <w:proofErr w:type="spellStart"/>
      <w:r>
        <w:t>remortar</w:t>
      </w:r>
      <w:proofErr w:type="spellEnd"/>
      <w:r>
        <w:t xml:space="preserve"> them. If </w:t>
      </w:r>
      <w:proofErr w:type="gramStart"/>
      <w:r>
        <w:t>they're</w:t>
      </w:r>
      <w:proofErr w:type="gramEnd"/>
      <w:r>
        <w:t xml:space="preserve"> cracked, leave them in piles every 10 feet.</w:t>
      </w:r>
    </w:p>
    <w:p w14:paraId="24CCC405" w14:textId="77777777" w:rsidR="0070182D" w:rsidRDefault="0070182D" w:rsidP="0070182D">
      <w:r>
        <w:rPr>
          <w:b/>
          <w:bCs/>
        </w:rPr>
        <w:t>ALFRED:</w:t>
      </w:r>
      <w:r>
        <w:rPr>
          <w:b/>
          <w:bCs/>
        </w:rPr>
        <w:tab/>
      </w:r>
      <w:r>
        <w:rPr>
          <w:b/>
          <w:bCs/>
        </w:rPr>
        <w:tab/>
      </w:r>
      <w:r>
        <w:t xml:space="preserve">You heard him! </w:t>
      </w:r>
      <w:proofErr w:type="gramStart"/>
      <w:r>
        <w:t>Let's</w:t>
      </w:r>
      <w:proofErr w:type="gramEnd"/>
      <w:r>
        <w:t xml:space="preserve"> get to work!</w:t>
      </w:r>
    </w:p>
    <w:p w14:paraId="5E88CD21" w14:textId="77777777" w:rsidR="0070182D" w:rsidRPr="00660E6B" w:rsidRDefault="0070182D" w:rsidP="0070182D">
      <w:pPr>
        <w:ind w:left="5760" w:firstLine="720"/>
        <w:rPr>
          <w:del w:id="92" w:author="Peter Conroy" w:date="2020-12-01T19:58:00Z"/>
          <w:b/>
          <w:bCs/>
        </w:rPr>
        <w:sectPr w:rsidR="0070182D" w:rsidRPr="00660E6B" w:rsidSect="0069164A">
          <w:type w:val="continuous"/>
          <w:pgSz w:w="12240" w:h="15840"/>
          <w:pgMar w:top="720" w:right="720" w:bottom="720" w:left="720" w:header="720" w:footer="720" w:gutter="0"/>
          <w:cols w:sep="1" w:space="567"/>
          <w:docGrid w:linePitch="272"/>
        </w:sectPr>
      </w:pPr>
      <w:r>
        <w:rPr>
          <w:b/>
          <w:bCs/>
        </w:rPr>
        <w:t>LABOURER[?]:</w:t>
      </w:r>
      <w:r>
        <w:rPr>
          <w:b/>
          <w:bCs/>
        </w:rPr>
        <w:tab/>
      </w:r>
    </w:p>
    <w:p w14:paraId="4132589C" w14:textId="77777777" w:rsidR="0070182D" w:rsidRDefault="0070182D" w:rsidP="0070182D">
      <w:pPr>
        <w:ind w:left="5760" w:firstLine="720"/>
        <w:rPr>
          <w:del w:id="93" w:author="Peter Conroy" w:date="2020-12-01T19:58:00Z"/>
        </w:rPr>
      </w:pPr>
    </w:p>
    <w:p w14:paraId="437E288C" w14:textId="77777777" w:rsidR="0070182D" w:rsidRDefault="0070182D" w:rsidP="0070182D">
      <w:pPr>
        <w:ind w:left="5760" w:firstLine="720"/>
        <w:rPr>
          <w:del w:id="94" w:author="Peter Conroy" w:date="2020-12-01T19:58:00Z"/>
        </w:rPr>
        <w:sectPr w:rsidR="0070182D" w:rsidSect="0069164A">
          <w:type w:val="continuous"/>
          <w:pgSz w:w="12240" w:h="15840"/>
          <w:pgMar w:top="720" w:right="720" w:bottom="720" w:left="720" w:header="720" w:footer="720" w:gutter="0"/>
          <w:cols w:sep="1" w:space="567"/>
          <w:docGrid w:linePitch="272"/>
        </w:sectPr>
      </w:pPr>
    </w:p>
    <w:p w14:paraId="59E64E76" w14:textId="77777777" w:rsidR="0070182D" w:rsidRDefault="0070182D" w:rsidP="0070182D">
      <w:pPr>
        <w:ind w:left="5760" w:firstLine="720"/>
      </w:pPr>
      <w:r>
        <w:t>Try some of that there.</w:t>
      </w:r>
    </w:p>
    <w:p w14:paraId="735CE945" w14:textId="77777777" w:rsidR="0070182D" w:rsidRDefault="0070182D" w:rsidP="0070182D">
      <w:r w:rsidRPr="00660E6B">
        <w:rPr>
          <w:b/>
          <w:bCs/>
        </w:rPr>
        <w:t>ALFRED</w:t>
      </w:r>
      <w:r>
        <w:t>:</w:t>
      </w:r>
      <w:r>
        <w:tab/>
      </w:r>
      <w:r>
        <w:tab/>
        <w:t xml:space="preserve">He's witched you, </w:t>
      </w:r>
      <w:proofErr w:type="gramStart"/>
      <w:r>
        <w:t>that's</w:t>
      </w:r>
      <w:proofErr w:type="gramEnd"/>
      <w:r>
        <w:t xml:space="preserve"> all. Just like his ma.</w:t>
      </w:r>
    </w:p>
    <w:p w14:paraId="4E6DE531" w14:textId="77777777" w:rsidR="0070182D" w:rsidRDefault="0070182D" w:rsidP="0070182D">
      <w:r>
        <w:rPr>
          <w:b/>
          <w:bCs/>
        </w:rPr>
        <w:t>TOM:</w:t>
      </w:r>
      <w:r>
        <w:rPr>
          <w:b/>
          <w:bCs/>
        </w:rPr>
        <w:tab/>
      </w:r>
      <w:r>
        <w:rPr>
          <w:b/>
          <w:bCs/>
        </w:rPr>
        <w:tab/>
      </w:r>
      <w:r>
        <w:rPr>
          <w:b/>
          <w:bCs/>
        </w:rPr>
        <w:tab/>
      </w:r>
      <w:r>
        <w:t>Don't be a bloody fool.</w:t>
      </w:r>
    </w:p>
    <w:p w14:paraId="68FE5CA5" w14:textId="77777777" w:rsidR="0070182D" w:rsidRDefault="0070182D" w:rsidP="0070182D">
      <w:r>
        <w:rPr>
          <w:b/>
          <w:bCs/>
        </w:rPr>
        <w:t>MARTHA:</w:t>
      </w:r>
      <w:r>
        <w:rPr>
          <w:b/>
          <w:bCs/>
        </w:rPr>
        <w:tab/>
      </w:r>
      <w:r>
        <w:rPr>
          <w:b/>
          <w:bCs/>
        </w:rPr>
        <w:tab/>
      </w:r>
      <w:proofErr w:type="spellStart"/>
      <w:r>
        <w:t>Aliena</w:t>
      </w:r>
      <w:proofErr w:type="spellEnd"/>
      <w:r>
        <w:t>!</w:t>
      </w:r>
    </w:p>
    <w:p w14:paraId="0135099A" w14:textId="77777777" w:rsidR="0070182D" w:rsidRDefault="0070182D" w:rsidP="0070182D">
      <w:r>
        <w:rPr>
          <w:b/>
          <w:bCs/>
        </w:rPr>
        <w:t>ALFRED:</w:t>
      </w:r>
      <w:r>
        <w:rPr>
          <w:b/>
          <w:bCs/>
        </w:rPr>
        <w:tab/>
      </w:r>
      <w:r>
        <w:rPr>
          <w:b/>
          <w:bCs/>
        </w:rPr>
        <w:tab/>
      </w:r>
      <w:r>
        <w:t>Who is that?</w:t>
      </w:r>
    </w:p>
    <w:p w14:paraId="6ABDFC62" w14:textId="77777777" w:rsidR="0070182D" w:rsidRDefault="0070182D" w:rsidP="0070182D">
      <w:r>
        <w:rPr>
          <w:b/>
          <w:bCs/>
        </w:rPr>
        <w:t>MARTHA:</w:t>
      </w:r>
      <w:r>
        <w:rPr>
          <w:b/>
          <w:bCs/>
        </w:rPr>
        <w:tab/>
      </w:r>
      <w:r>
        <w:rPr>
          <w:b/>
          <w:bCs/>
        </w:rPr>
        <w:tab/>
      </w:r>
      <w:r>
        <w:t>The earl's daughter. I met her last night after supper. Her mother's dead, too.</w:t>
      </w:r>
    </w:p>
    <w:p w14:paraId="15883896" w14:textId="77777777" w:rsidR="0070182D" w:rsidRDefault="0070182D" w:rsidP="0070182D">
      <w:r w:rsidRPr="00D04DD6">
        <w:rPr>
          <w:b/>
          <w:bCs/>
        </w:rPr>
        <w:t>ALIENA</w:t>
      </w:r>
      <w:r>
        <w:t>:</w:t>
      </w:r>
      <w:r>
        <w:tab/>
      </w:r>
      <w:r>
        <w:tab/>
        <w:t xml:space="preserve">Hello, Martha. </w:t>
      </w:r>
      <w:proofErr w:type="gramStart"/>
      <w:r>
        <w:t>You're</w:t>
      </w:r>
      <w:proofErr w:type="gramEnd"/>
      <w:r>
        <w:t xml:space="preserve"> up early.</w:t>
      </w:r>
    </w:p>
    <w:p w14:paraId="25EF9089" w14:textId="77777777" w:rsidR="0070182D" w:rsidRDefault="0070182D" w:rsidP="0070182D">
      <w:r>
        <w:rPr>
          <w:b/>
          <w:bCs/>
        </w:rPr>
        <w:t>MARTHA:</w:t>
      </w:r>
      <w:r>
        <w:rPr>
          <w:b/>
          <w:bCs/>
        </w:rPr>
        <w:tab/>
      </w:r>
      <w:r>
        <w:rPr>
          <w:b/>
          <w:bCs/>
        </w:rPr>
        <w:tab/>
      </w:r>
      <w:r>
        <w:t xml:space="preserve">Da makes me work. Alfred, too. </w:t>
      </w:r>
      <w:proofErr w:type="gramStart"/>
      <w:r>
        <w:t>He's</w:t>
      </w:r>
      <w:proofErr w:type="gramEnd"/>
      <w:r>
        <w:t xml:space="preserve"> my brother. Hello.</w:t>
      </w:r>
    </w:p>
    <w:p w14:paraId="72889A87" w14:textId="77777777" w:rsidR="0070182D" w:rsidRDefault="0070182D" w:rsidP="0070182D">
      <w:r>
        <w:rPr>
          <w:b/>
          <w:bCs/>
        </w:rPr>
        <w:lastRenderedPageBreak/>
        <w:t>ALFRED:</w:t>
      </w:r>
      <w:r>
        <w:rPr>
          <w:b/>
          <w:bCs/>
        </w:rPr>
        <w:tab/>
      </w:r>
      <w:r>
        <w:rPr>
          <w:b/>
          <w:bCs/>
        </w:rPr>
        <w:tab/>
      </w:r>
      <w:r>
        <w:t xml:space="preserve">Uh, milady, an </w:t>
      </w:r>
      <w:proofErr w:type="spellStart"/>
      <w:r>
        <w:t>honor</w:t>
      </w:r>
      <w:proofErr w:type="spellEnd"/>
      <w:r>
        <w:t>.</w:t>
      </w:r>
    </w:p>
    <w:p w14:paraId="7D9D272C" w14:textId="77777777" w:rsidR="0070182D" w:rsidRDefault="0070182D" w:rsidP="0070182D">
      <w:r>
        <w:rPr>
          <w:b/>
          <w:bCs/>
        </w:rPr>
        <w:t>ALIENA:</w:t>
      </w:r>
      <w:r>
        <w:rPr>
          <w:b/>
          <w:bCs/>
        </w:rPr>
        <w:tab/>
      </w:r>
      <w:r>
        <w:rPr>
          <w:b/>
          <w:bCs/>
        </w:rPr>
        <w:tab/>
      </w:r>
      <w:r>
        <w:t>Thank you. And this is?</w:t>
      </w:r>
    </w:p>
    <w:p w14:paraId="10F4C630" w14:textId="77777777" w:rsidR="0070182D" w:rsidRDefault="0070182D" w:rsidP="0070182D">
      <w:r>
        <w:rPr>
          <w:b/>
          <w:bCs/>
        </w:rPr>
        <w:t>MARTHA:</w:t>
      </w:r>
      <w:r>
        <w:rPr>
          <w:b/>
          <w:bCs/>
        </w:rPr>
        <w:tab/>
      </w:r>
      <w:r>
        <w:rPr>
          <w:b/>
          <w:bCs/>
        </w:rPr>
        <w:tab/>
      </w:r>
      <w:r>
        <w:t xml:space="preserve">That's Jack. He </w:t>
      </w:r>
      <w:proofErr w:type="gramStart"/>
      <w:r>
        <w:t>doesn't</w:t>
      </w:r>
      <w:proofErr w:type="gramEnd"/>
      <w:r>
        <w:t xml:space="preserve"> talk much. But look, he made a likeness of me.</w:t>
      </w:r>
    </w:p>
    <w:p w14:paraId="1963D504" w14:textId="77777777" w:rsidR="0070182D" w:rsidRDefault="0070182D" w:rsidP="0070182D">
      <w:r>
        <w:rPr>
          <w:b/>
          <w:bCs/>
        </w:rPr>
        <w:t>ALIENA:</w:t>
      </w:r>
      <w:r>
        <w:rPr>
          <w:b/>
          <w:bCs/>
        </w:rPr>
        <w:tab/>
      </w:r>
      <w:r>
        <w:rPr>
          <w:b/>
          <w:bCs/>
        </w:rPr>
        <w:tab/>
      </w:r>
      <w:proofErr w:type="gramStart"/>
      <w:r>
        <w:t>It's</w:t>
      </w:r>
      <w:proofErr w:type="gramEnd"/>
      <w:r>
        <w:t xml:space="preserve"> remarkable. Your brother's quite gifted.</w:t>
      </w:r>
    </w:p>
    <w:p w14:paraId="25EFA90F" w14:textId="77777777" w:rsidR="0070182D" w:rsidRDefault="0070182D" w:rsidP="0070182D">
      <w:r>
        <w:rPr>
          <w:b/>
          <w:bCs/>
        </w:rPr>
        <w:t>MARTHA:</w:t>
      </w:r>
      <w:r>
        <w:rPr>
          <w:b/>
          <w:bCs/>
        </w:rPr>
        <w:tab/>
      </w:r>
      <w:r>
        <w:rPr>
          <w:b/>
          <w:bCs/>
        </w:rPr>
        <w:tab/>
      </w:r>
      <w:r>
        <w:t xml:space="preserve">Oh, </w:t>
      </w:r>
      <w:proofErr w:type="gramStart"/>
      <w:r>
        <w:t>he's</w:t>
      </w:r>
      <w:proofErr w:type="gramEnd"/>
      <w:r>
        <w:t xml:space="preserve"> not my brother. Jack's a bastard.</w:t>
      </w:r>
    </w:p>
    <w:p w14:paraId="76357D89" w14:textId="77777777" w:rsidR="0070182D" w:rsidRDefault="0070182D" w:rsidP="0070182D">
      <w:pPr>
        <w:ind w:left="5760" w:firstLine="720"/>
      </w:pPr>
      <w:r>
        <w:rPr>
          <w:b/>
          <w:bCs/>
        </w:rPr>
        <w:t>FOREMAN[?]:</w:t>
      </w:r>
      <w:r>
        <w:rPr>
          <w:b/>
          <w:bCs/>
        </w:rPr>
        <w:tab/>
      </w:r>
      <w:r>
        <w:rPr>
          <w:b/>
          <w:bCs/>
        </w:rPr>
        <w:tab/>
      </w:r>
      <w:r>
        <w:t>Lunch, everyone!</w:t>
      </w:r>
    </w:p>
    <w:p w14:paraId="7D1DEFD8" w14:textId="77777777" w:rsidR="0070182D" w:rsidRDefault="0070182D" w:rsidP="0070182D">
      <w:r>
        <w:rPr>
          <w:b/>
          <w:bCs/>
        </w:rPr>
        <w:t>ALIENA:</w:t>
      </w:r>
      <w:r>
        <w:rPr>
          <w:b/>
          <w:bCs/>
        </w:rPr>
        <w:tab/>
      </w:r>
      <w:r>
        <w:rPr>
          <w:b/>
          <w:bCs/>
        </w:rPr>
        <w:tab/>
      </w:r>
      <w:r>
        <w:t>He's a gifted bastard.</w:t>
      </w:r>
    </w:p>
    <w:p w14:paraId="00873413" w14:textId="77777777" w:rsidR="0070182D" w:rsidRDefault="0070182D" w:rsidP="0070182D"/>
    <w:p w14:paraId="5DE56117" w14:textId="77777777" w:rsidR="0070182D" w:rsidRDefault="0070182D" w:rsidP="0070182D">
      <w:pPr>
        <w:pStyle w:val="Heading2"/>
        <w:rPr>
          <w:del w:id="95" w:author="Peter Conroy" w:date="2020-12-01T19:58:00Z"/>
        </w:rPr>
        <w:sectPr w:rsidR="0070182D" w:rsidSect="0069164A">
          <w:type w:val="continuous"/>
          <w:pgSz w:w="12240" w:h="15840"/>
          <w:pgMar w:top="720" w:right="720" w:bottom="720" w:left="720" w:header="720" w:footer="720" w:gutter="0"/>
          <w:cols w:sep="1" w:space="567"/>
          <w:docGrid w:linePitch="272"/>
        </w:sectPr>
      </w:pPr>
      <w:bookmarkStart w:id="96" w:name="_Toc59055794"/>
      <w:r>
        <w:t>CUT-SCENE IV</w:t>
      </w:r>
      <w:bookmarkEnd w:id="96"/>
    </w:p>
    <w:p w14:paraId="43CAA54B" w14:textId="77777777" w:rsidR="0070182D" w:rsidRDefault="0070182D" w:rsidP="0070182D">
      <w:pPr>
        <w:pStyle w:val="Heading2"/>
        <w:sectPr w:rsidR="0070182D" w:rsidSect="0069164A">
          <w:type w:val="continuous"/>
          <w:pgSz w:w="12240" w:h="15840"/>
          <w:pgMar w:top="720" w:right="720" w:bottom="720" w:left="720" w:header="720" w:footer="720" w:gutter="0"/>
          <w:cols w:sep="1" w:space="567"/>
          <w:docGrid w:linePitch="272"/>
        </w:sectPr>
      </w:pPr>
    </w:p>
    <w:p w14:paraId="50340FCD" w14:textId="77777777" w:rsidR="0070182D" w:rsidRDefault="0070182D" w:rsidP="0070182D">
      <w:r>
        <w:rPr>
          <w:b/>
          <w:bCs/>
        </w:rPr>
        <w:t>GUARD:</w:t>
      </w:r>
      <w:r>
        <w:rPr>
          <w:b/>
          <w:bCs/>
        </w:rPr>
        <w:tab/>
      </w:r>
      <w:r>
        <w:rPr>
          <w:b/>
          <w:bCs/>
        </w:rPr>
        <w:tab/>
      </w:r>
      <w:r>
        <w:t>Come to court again, Lord William?</w:t>
      </w:r>
    </w:p>
    <w:p w14:paraId="784F1857" w14:textId="77777777" w:rsidR="0070182D" w:rsidRDefault="0070182D" w:rsidP="0070182D">
      <w:r>
        <w:rPr>
          <w:b/>
          <w:bCs/>
        </w:rPr>
        <w:t>WILLIAM:</w:t>
      </w:r>
      <w:r>
        <w:rPr>
          <w:b/>
          <w:bCs/>
        </w:rPr>
        <w:tab/>
      </w:r>
      <w:r>
        <w:rPr>
          <w:b/>
          <w:bCs/>
        </w:rPr>
        <w:tab/>
      </w:r>
      <w:r>
        <w:t xml:space="preserve">As a matter of </w:t>
      </w:r>
      <w:proofErr w:type="gramStart"/>
      <w:r>
        <w:t>fact</w:t>
      </w:r>
      <w:proofErr w:type="gramEnd"/>
      <w:r>
        <w:t xml:space="preserve"> I have. Only this time, </w:t>
      </w:r>
      <w:proofErr w:type="gramStart"/>
      <w:r>
        <w:t>I'm</w:t>
      </w:r>
      <w:proofErr w:type="gramEnd"/>
      <w:r>
        <w:t xml:space="preserve"> courting you.</w:t>
      </w:r>
    </w:p>
    <w:p w14:paraId="0D65BEE4" w14:textId="77777777" w:rsidR="0070182D" w:rsidRDefault="0070182D" w:rsidP="0070182D"/>
    <w:p w14:paraId="1358D8EB" w14:textId="77777777" w:rsidR="0070182D" w:rsidRDefault="0070182D" w:rsidP="0070182D">
      <w:pPr>
        <w:pStyle w:val="Heading3"/>
        <w:sectPr w:rsidR="0070182D" w:rsidSect="0069164A">
          <w:type w:val="continuous"/>
          <w:pgSz w:w="12240" w:h="15840"/>
          <w:pgMar w:top="720" w:right="720" w:bottom="720" w:left="720" w:header="720" w:footer="720" w:gutter="0"/>
          <w:cols w:sep="1" w:space="567"/>
          <w:docGrid w:linePitch="272"/>
        </w:sectPr>
      </w:pPr>
      <w:bookmarkStart w:id="97" w:name="_Toc59055795"/>
      <w:r>
        <w:t>CUT-SCENE V</w:t>
      </w:r>
      <w:bookmarkEnd w:id="97"/>
    </w:p>
    <w:p w14:paraId="528669AA" w14:textId="77777777" w:rsidR="0070182D" w:rsidRDefault="0070182D" w:rsidP="0070182D">
      <w:r w:rsidRPr="00612381">
        <w:rPr>
          <w:b/>
          <w:bCs/>
        </w:rPr>
        <w:t>ELLEN</w:t>
      </w:r>
      <w:r>
        <w:rPr>
          <w:b/>
          <w:bCs/>
        </w:rPr>
        <w:t>:</w:t>
      </w:r>
      <w:r>
        <w:rPr>
          <w:b/>
          <w:bCs/>
        </w:rPr>
        <w:tab/>
      </w:r>
      <w:r>
        <w:rPr>
          <w:b/>
          <w:bCs/>
        </w:rPr>
        <w:tab/>
      </w:r>
      <w:r>
        <w:t>Oh, here you are. Are you coming? Jack! Quick! We are under attack!</w:t>
      </w:r>
    </w:p>
    <w:p w14:paraId="099084BD" w14:textId="77777777" w:rsidR="0070182D" w:rsidRDefault="0070182D" w:rsidP="0070182D"/>
    <w:p w14:paraId="0841024F" w14:textId="77777777" w:rsidR="0070182D" w:rsidRDefault="0070182D" w:rsidP="0070182D">
      <w:pPr>
        <w:pStyle w:val="Heading3"/>
      </w:pPr>
      <w:bookmarkStart w:id="98" w:name="_Toc59055796"/>
      <w:r>
        <w:t>CUT-SCENE VI</w:t>
      </w:r>
      <w:bookmarkEnd w:id="98"/>
    </w:p>
    <w:p w14:paraId="4102344A" w14:textId="77777777" w:rsidR="0070182D" w:rsidRDefault="0070182D" w:rsidP="0070182D">
      <w:r>
        <w:rPr>
          <w:b/>
          <w:bCs/>
        </w:rPr>
        <w:t>REGAN:</w:t>
      </w:r>
      <w:r>
        <w:rPr>
          <w:b/>
          <w:bCs/>
        </w:rPr>
        <w:tab/>
      </w:r>
      <w:r>
        <w:rPr>
          <w:b/>
          <w:bCs/>
        </w:rPr>
        <w:tab/>
      </w:r>
      <w:r>
        <w:t>Your Majesty! Your Majesty! I have urgent news.</w:t>
      </w:r>
    </w:p>
    <w:p w14:paraId="0C9CDF71" w14:textId="77777777" w:rsidR="0070182D" w:rsidRDefault="0070182D" w:rsidP="0070182D"/>
    <w:p w14:paraId="79349C62" w14:textId="77777777" w:rsidR="0070182D" w:rsidRDefault="0070182D" w:rsidP="0070182D">
      <w:pPr>
        <w:pStyle w:val="Heading3"/>
        <w:sectPr w:rsidR="0070182D" w:rsidSect="0069164A">
          <w:type w:val="continuous"/>
          <w:pgSz w:w="12240" w:h="15840"/>
          <w:pgMar w:top="720" w:right="720" w:bottom="720" w:left="720" w:header="720" w:footer="720" w:gutter="0"/>
          <w:cols w:sep="1" w:space="567"/>
          <w:docGrid w:linePitch="272"/>
        </w:sectPr>
      </w:pPr>
      <w:bookmarkStart w:id="99" w:name="_Toc59055797"/>
      <w:r>
        <w:t>CUT-SCENE VII</w:t>
      </w:r>
      <w:bookmarkEnd w:id="99"/>
    </w:p>
    <w:p w14:paraId="72604D7D" w14:textId="77777777" w:rsidR="0070182D" w:rsidRDefault="0070182D" w:rsidP="0070182D">
      <w:r>
        <w:rPr>
          <w:b/>
          <w:bCs/>
        </w:rPr>
        <w:t>TOM:</w:t>
      </w:r>
      <w:r>
        <w:rPr>
          <w:b/>
          <w:bCs/>
        </w:rPr>
        <w:tab/>
      </w:r>
      <w:r>
        <w:rPr>
          <w:b/>
          <w:bCs/>
        </w:rPr>
        <w:tab/>
      </w:r>
      <w:r>
        <w:rPr>
          <w:b/>
          <w:bCs/>
        </w:rPr>
        <w:tab/>
      </w:r>
      <w:r>
        <w:t>Get inside, everyone!</w:t>
      </w:r>
    </w:p>
    <w:p w14:paraId="7389B835" w14:textId="77777777" w:rsidR="0070182D" w:rsidRDefault="0070182D" w:rsidP="0070182D"/>
    <w:p w14:paraId="056CB694" w14:textId="77777777" w:rsidR="0070182D" w:rsidRDefault="0070182D" w:rsidP="0070182D">
      <w:pPr>
        <w:pStyle w:val="Heading3"/>
      </w:pPr>
      <w:bookmarkStart w:id="100" w:name="_Toc59055798"/>
      <w:r>
        <w:t>CUT-SCENE VIII</w:t>
      </w:r>
      <w:bookmarkEnd w:id="100"/>
    </w:p>
    <w:p w14:paraId="36A4FFD7" w14:textId="77777777" w:rsidR="0070182D" w:rsidRDefault="0070182D" w:rsidP="0070182D">
      <w:r>
        <w:rPr>
          <w:b/>
          <w:bCs/>
        </w:rPr>
        <w:t>WALTER:</w:t>
      </w:r>
      <w:r>
        <w:rPr>
          <w:b/>
          <w:bCs/>
        </w:rPr>
        <w:tab/>
      </w:r>
      <w:r>
        <w:rPr>
          <w:b/>
          <w:bCs/>
        </w:rPr>
        <w:tab/>
      </w:r>
      <w:r>
        <w:t>They must be somewhere.</w:t>
      </w:r>
    </w:p>
    <w:p w14:paraId="72F7BE28" w14:textId="77777777" w:rsidR="0070182D" w:rsidRDefault="0070182D" w:rsidP="0070182D">
      <w:r>
        <w:rPr>
          <w:b/>
          <w:bCs/>
        </w:rPr>
        <w:t>WILLIAM:</w:t>
      </w:r>
      <w:r>
        <w:rPr>
          <w:b/>
          <w:bCs/>
        </w:rPr>
        <w:tab/>
      </w:r>
      <w:r>
        <w:rPr>
          <w:b/>
          <w:bCs/>
        </w:rPr>
        <w:tab/>
      </w:r>
      <w:proofErr w:type="spellStart"/>
      <w:r>
        <w:t>Aliena</w:t>
      </w:r>
      <w:proofErr w:type="spellEnd"/>
      <w:r>
        <w:t>!</w:t>
      </w:r>
    </w:p>
    <w:p w14:paraId="254709AE" w14:textId="77777777" w:rsidR="0070182D" w:rsidRDefault="0070182D" w:rsidP="0070182D"/>
    <w:p w14:paraId="314B2982" w14:textId="77777777" w:rsidR="0070182D" w:rsidRDefault="0070182D" w:rsidP="0070182D">
      <w:pPr>
        <w:pStyle w:val="Heading3"/>
      </w:pPr>
      <w:bookmarkStart w:id="101" w:name="_Toc59055799"/>
      <w:r>
        <w:t>CUT-SCENE IX</w:t>
      </w:r>
      <w:bookmarkEnd w:id="101"/>
    </w:p>
    <w:p w14:paraId="2B843D24" w14:textId="77777777" w:rsidR="0070182D" w:rsidRDefault="0070182D" w:rsidP="0070182D">
      <w:r>
        <w:rPr>
          <w:b/>
          <w:bCs/>
        </w:rPr>
        <w:t>BART:</w:t>
      </w:r>
      <w:r>
        <w:rPr>
          <w:b/>
          <w:bCs/>
        </w:rPr>
        <w:tab/>
      </w:r>
      <w:r>
        <w:rPr>
          <w:b/>
          <w:bCs/>
        </w:rPr>
        <w:tab/>
      </w:r>
      <w:r>
        <w:rPr>
          <w:b/>
          <w:bCs/>
        </w:rPr>
        <w:tab/>
      </w:r>
      <w:r>
        <w:t>Percy! Get up!</w:t>
      </w:r>
    </w:p>
    <w:p w14:paraId="0B2A4A8C" w14:textId="77777777" w:rsidR="0070182D" w:rsidRDefault="0070182D" w:rsidP="0070182D">
      <w:pPr>
        <w:pStyle w:val="Heading3"/>
      </w:pPr>
      <w:bookmarkStart w:id="102" w:name="_Toc59055800"/>
      <w:r>
        <w:t>CUT-SCENE X</w:t>
      </w:r>
      <w:bookmarkEnd w:id="102"/>
    </w:p>
    <w:p w14:paraId="707AA6BC" w14:textId="77777777" w:rsidR="0070182D" w:rsidRDefault="0070182D" w:rsidP="0070182D">
      <w:r>
        <w:rPr>
          <w:b/>
          <w:bCs/>
        </w:rPr>
        <w:t>ALFRED:</w:t>
      </w:r>
      <w:r>
        <w:rPr>
          <w:b/>
          <w:bCs/>
        </w:rPr>
        <w:tab/>
      </w:r>
      <w:r>
        <w:rPr>
          <w:b/>
          <w:bCs/>
        </w:rPr>
        <w:tab/>
      </w:r>
      <w:r>
        <w:t>Da! No!</w:t>
      </w:r>
    </w:p>
    <w:p w14:paraId="2C5B7E3F" w14:textId="77777777" w:rsidR="0070182D" w:rsidRDefault="0070182D" w:rsidP="0070182D"/>
    <w:p w14:paraId="4D070BC8" w14:textId="77777777" w:rsidR="0070182D" w:rsidRPr="00B1471E" w:rsidRDefault="0070182D" w:rsidP="0070182D">
      <w:pPr>
        <w:pStyle w:val="Heading3"/>
      </w:pPr>
      <w:bookmarkStart w:id="103" w:name="_Toc59055801"/>
      <w:r>
        <w:t>CUT-SCENE XI</w:t>
      </w:r>
      <w:bookmarkEnd w:id="103"/>
    </w:p>
    <w:p w14:paraId="225BC9C8" w14:textId="77777777" w:rsidR="0070182D" w:rsidRDefault="0070182D" w:rsidP="0070182D">
      <w:r>
        <w:rPr>
          <w:b/>
          <w:bCs/>
        </w:rPr>
        <w:t>PERCY:</w:t>
      </w:r>
      <w:r>
        <w:rPr>
          <w:b/>
          <w:bCs/>
        </w:rPr>
        <w:tab/>
      </w:r>
      <w:r>
        <w:rPr>
          <w:b/>
          <w:bCs/>
        </w:rPr>
        <w:tab/>
      </w:r>
      <w:r>
        <w:t>Surrender, traitor!</w:t>
      </w:r>
    </w:p>
    <w:p w14:paraId="3658B421" w14:textId="77777777" w:rsidR="0070182D" w:rsidRDefault="0070182D" w:rsidP="0070182D">
      <w:r>
        <w:rPr>
          <w:b/>
          <w:bCs/>
        </w:rPr>
        <w:t>BART:</w:t>
      </w:r>
      <w:r>
        <w:rPr>
          <w:b/>
          <w:bCs/>
        </w:rPr>
        <w:tab/>
      </w:r>
      <w:r>
        <w:rPr>
          <w:b/>
          <w:bCs/>
        </w:rPr>
        <w:tab/>
      </w:r>
      <w:r>
        <w:rPr>
          <w:b/>
          <w:bCs/>
        </w:rPr>
        <w:tab/>
      </w:r>
      <w:proofErr w:type="gramStart"/>
      <w:r>
        <w:t>I'd</w:t>
      </w:r>
      <w:proofErr w:type="gramEnd"/>
      <w:r>
        <w:t xml:space="preserve"> rather die for Maud.</w:t>
      </w:r>
    </w:p>
    <w:p w14:paraId="040331DB" w14:textId="77777777" w:rsidR="0070182D" w:rsidRDefault="0070182D" w:rsidP="0070182D">
      <w:r>
        <w:rPr>
          <w:b/>
          <w:bCs/>
        </w:rPr>
        <w:t>PERCY:</w:t>
      </w:r>
      <w:r>
        <w:rPr>
          <w:b/>
          <w:bCs/>
        </w:rPr>
        <w:tab/>
      </w:r>
      <w:r>
        <w:rPr>
          <w:b/>
          <w:bCs/>
        </w:rPr>
        <w:tab/>
      </w:r>
      <w:r>
        <w:t>Then so will every man, woman and child in this keep!</w:t>
      </w:r>
    </w:p>
    <w:p w14:paraId="099C4633" w14:textId="77777777" w:rsidR="0070182D" w:rsidRDefault="0070182D" w:rsidP="0070182D">
      <w:r>
        <w:rPr>
          <w:b/>
          <w:bCs/>
        </w:rPr>
        <w:t>BART:</w:t>
      </w:r>
      <w:r>
        <w:rPr>
          <w:b/>
          <w:bCs/>
        </w:rPr>
        <w:tab/>
      </w:r>
      <w:r>
        <w:rPr>
          <w:b/>
          <w:bCs/>
        </w:rPr>
        <w:tab/>
      </w:r>
      <w:r>
        <w:rPr>
          <w:b/>
          <w:bCs/>
        </w:rPr>
        <w:tab/>
      </w:r>
      <w:r>
        <w:t>Halt! Halt! Hear me out!</w:t>
      </w:r>
    </w:p>
    <w:p w14:paraId="4B3DC960" w14:textId="77777777" w:rsidR="0070182D" w:rsidRDefault="0070182D" w:rsidP="0070182D">
      <w:r>
        <w:rPr>
          <w:b/>
          <w:bCs/>
        </w:rPr>
        <w:t>PERCY:</w:t>
      </w:r>
      <w:r>
        <w:rPr>
          <w:b/>
          <w:bCs/>
        </w:rPr>
        <w:tab/>
      </w:r>
      <w:r>
        <w:rPr>
          <w:b/>
          <w:bCs/>
        </w:rPr>
        <w:tab/>
      </w:r>
      <w:r>
        <w:t>Halt! Halt!</w:t>
      </w:r>
    </w:p>
    <w:p w14:paraId="1C634038" w14:textId="77777777" w:rsidR="0070182D" w:rsidRDefault="0070182D" w:rsidP="0070182D">
      <w:r>
        <w:rPr>
          <w:b/>
          <w:bCs/>
        </w:rPr>
        <w:t>SOLDIER:</w:t>
      </w:r>
      <w:r>
        <w:rPr>
          <w:b/>
          <w:bCs/>
        </w:rPr>
        <w:tab/>
      </w:r>
      <w:r>
        <w:rPr>
          <w:b/>
          <w:bCs/>
        </w:rPr>
        <w:tab/>
      </w:r>
      <w:r>
        <w:t>Stop the fighting, in Lord Percy's name!</w:t>
      </w:r>
    </w:p>
    <w:p w14:paraId="26A35DBE" w14:textId="77777777" w:rsidR="0070182D" w:rsidRDefault="0070182D" w:rsidP="0070182D">
      <w:pPr>
        <w:ind w:left="2160" w:hanging="2160"/>
      </w:pPr>
      <w:r>
        <w:rPr>
          <w:b/>
          <w:bCs/>
        </w:rPr>
        <w:t>BART:</w:t>
      </w:r>
      <w:r>
        <w:rPr>
          <w:b/>
          <w:bCs/>
        </w:rPr>
        <w:tab/>
      </w:r>
      <w:r>
        <w:t>Spare my people. Stephen knows you covet my title. He may, therefore, doubt my guilt. If you spare my people... I will confess guilt to his face.</w:t>
      </w:r>
    </w:p>
    <w:p w14:paraId="644FFABE" w14:textId="77777777" w:rsidR="0070182D" w:rsidRDefault="0070182D" w:rsidP="0070182D">
      <w:r>
        <w:rPr>
          <w:b/>
          <w:bCs/>
        </w:rPr>
        <w:t>PERCY:</w:t>
      </w:r>
      <w:r>
        <w:rPr>
          <w:b/>
          <w:bCs/>
        </w:rPr>
        <w:tab/>
      </w:r>
      <w:r>
        <w:rPr>
          <w:b/>
          <w:bCs/>
        </w:rPr>
        <w:tab/>
      </w:r>
      <w:r>
        <w:t xml:space="preserve">Thank you, Earl of </w:t>
      </w:r>
      <w:proofErr w:type="spellStart"/>
      <w:r>
        <w:t>Shiring</w:t>
      </w:r>
      <w:proofErr w:type="spellEnd"/>
      <w:r>
        <w:t>.</w:t>
      </w:r>
    </w:p>
    <w:p w14:paraId="6B53381E" w14:textId="77777777" w:rsidR="0070182D" w:rsidRDefault="0070182D" w:rsidP="0070182D"/>
    <w:p w14:paraId="729CC2B8" w14:textId="77777777" w:rsidR="0070182D" w:rsidRPr="00917CC9" w:rsidRDefault="0070182D" w:rsidP="0070182D">
      <w:pPr>
        <w:pStyle w:val="Heading3"/>
        <w:sectPr w:rsidR="0070182D" w:rsidRPr="00917CC9" w:rsidSect="0069164A">
          <w:type w:val="continuous"/>
          <w:pgSz w:w="12240" w:h="15840"/>
          <w:pgMar w:top="720" w:right="720" w:bottom="720" w:left="720" w:header="720" w:footer="720" w:gutter="0"/>
          <w:cols w:sep="1" w:space="567"/>
          <w:docGrid w:linePitch="272"/>
        </w:sectPr>
      </w:pPr>
      <w:bookmarkStart w:id="104" w:name="_Toc59055802"/>
      <w:r>
        <w:t>CUT-SCENE XII</w:t>
      </w:r>
      <w:bookmarkEnd w:id="104"/>
    </w:p>
    <w:p w14:paraId="02E6F55F" w14:textId="77777777" w:rsidR="0070182D" w:rsidRDefault="0070182D" w:rsidP="0070182D">
      <w:pPr>
        <w:ind w:left="2160" w:hanging="2160"/>
        <w:sectPr w:rsidR="0070182D" w:rsidSect="0069164A">
          <w:type w:val="continuous"/>
          <w:pgSz w:w="12240" w:h="15840"/>
          <w:pgMar w:top="720" w:right="720" w:bottom="720" w:left="720" w:header="720" w:footer="720" w:gutter="0"/>
          <w:cols w:sep="1" w:space="567"/>
          <w:docGrid w:linePitch="272"/>
        </w:sectPr>
      </w:pPr>
      <w:r>
        <w:rPr>
          <w:b/>
          <w:bCs/>
        </w:rPr>
        <w:t>STEPHEN:</w:t>
      </w:r>
      <w:r>
        <w:rPr>
          <w:b/>
          <w:bCs/>
        </w:rPr>
        <w:tab/>
      </w:r>
      <w:r>
        <w:t>Maud's fleeing to France with her precious son. Stop them! Bring them here. I want that child dead at my feet!</w:t>
      </w:r>
    </w:p>
    <w:p w14:paraId="715FFFF8" w14:textId="77777777" w:rsidR="0070182D" w:rsidRDefault="0070182D" w:rsidP="0070182D"/>
    <w:p w14:paraId="0AEBD1B9" w14:textId="77777777" w:rsidR="0070182D" w:rsidRDefault="0070182D" w:rsidP="0070182D"/>
    <w:p w14:paraId="13D95DBB" w14:textId="77777777" w:rsidR="0070182D" w:rsidRDefault="0070182D" w:rsidP="0070182D">
      <w:pPr>
        <w:pStyle w:val="Heading2"/>
        <w:sectPr w:rsidR="0070182D" w:rsidSect="0069164A">
          <w:type w:val="continuous"/>
          <w:pgSz w:w="12240" w:h="15840"/>
          <w:pgMar w:top="720" w:right="720" w:bottom="720" w:left="720" w:header="720" w:footer="720" w:gutter="0"/>
          <w:cols w:num="2" w:sep="1" w:space="567"/>
          <w:docGrid w:linePitch="272"/>
        </w:sectPr>
      </w:pPr>
    </w:p>
    <w:p w14:paraId="14ED9944" w14:textId="77777777" w:rsidR="0070182D" w:rsidRDefault="0070182D" w:rsidP="0070182D">
      <w:pPr>
        <w:pStyle w:val="Heading3"/>
      </w:pPr>
      <w:bookmarkStart w:id="105" w:name="_Toc59055803"/>
      <w:r>
        <w:lastRenderedPageBreak/>
        <w:t>CUT-SCENE XIII</w:t>
      </w:r>
      <w:bookmarkEnd w:id="105"/>
    </w:p>
    <w:p w14:paraId="7A1D805E" w14:textId="77777777" w:rsidR="0070182D" w:rsidRDefault="0070182D" w:rsidP="0070182D">
      <w:pPr>
        <w:ind w:left="4320" w:firstLine="720"/>
      </w:pPr>
      <w:r w:rsidRPr="00D0247D">
        <w:rPr>
          <w:b/>
          <w:bCs/>
        </w:rPr>
        <w:t>SAILOR[?]</w:t>
      </w:r>
      <w:r>
        <w:t>:</w:t>
      </w:r>
      <w:r>
        <w:tab/>
        <w:t>The ship's ready to sail, Your Majesty.</w:t>
      </w:r>
    </w:p>
    <w:p w14:paraId="58D29EF7" w14:textId="77777777" w:rsidR="0070182D" w:rsidRDefault="0070182D" w:rsidP="0070182D">
      <w:pPr>
        <w:ind w:left="2160" w:hanging="2160"/>
      </w:pPr>
      <w:r>
        <w:rPr>
          <w:b/>
          <w:bCs/>
        </w:rPr>
        <w:t>MAUD:</w:t>
      </w:r>
      <w:r>
        <w:rPr>
          <w:b/>
          <w:bCs/>
        </w:rPr>
        <w:tab/>
      </w:r>
      <w:r>
        <w:t>The messenger should have returned by now.</w:t>
      </w:r>
    </w:p>
    <w:p w14:paraId="23295DA6" w14:textId="77777777" w:rsidR="0070182D" w:rsidRDefault="0070182D" w:rsidP="0070182D">
      <w:pPr>
        <w:ind w:left="2160" w:hanging="2160"/>
      </w:pPr>
      <w:r>
        <w:rPr>
          <w:b/>
          <w:bCs/>
        </w:rPr>
        <w:t>GLOUCESTER:</w:t>
      </w:r>
      <w:r>
        <w:rPr>
          <w:b/>
          <w:bCs/>
        </w:rPr>
        <w:tab/>
      </w:r>
      <w:r>
        <w:t xml:space="preserve">We </w:t>
      </w:r>
      <w:proofErr w:type="gramStart"/>
      <w:r>
        <w:t>can't</w:t>
      </w:r>
      <w:proofErr w:type="gramEnd"/>
      <w:r>
        <w:t xml:space="preserve"> wait longer, Sister. We </w:t>
      </w:r>
      <w:proofErr w:type="gramStart"/>
      <w:r>
        <w:t>must to</w:t>
      </w:r>
      <w:proofErr w:type="gramEnd"/>
      <w:r>
        <w:t xml:space="preserve"> sail to France where your son will be safe.</w:t>
      </w:r>
    </w:p>
    <w:p w14:paraId="04FA5CB6" w14:textId="77777777" w:rsidR="0070182D" w:rsidRDefault="0070182D" w:rsidP="0070182D"/>
    <w:p w14:paraId="13C35676" w14:textId="77777777" w:rsidR="0070182D" w:rsidRDefault="0070182D" w:rsidP="0070182D">
      <w:pPr>
        <w:pStyle w:val="Heading3"/>
      </w:pPr>
      <w:bookmarkStart w:id="106" w:name="_Toc59055804"/>
      <w:r>
        <w:t>CUT-SCENE XIV</w:t>
      </w:r>
      <w:bookmarkEnd w:id="106"/>
    </w:p>
    <w:p w14:paraId="47D8A404" w14:textId="77777777" w:rsidR="0070182D" w:rsidRDefault="0070182D" w:rsidP="0070182D">
      <w:r w:rsidRPr="00916A07">
        <w:rPr>
          <w:b/>
          <w:bCs/>
        </w:rPr>
        <w:t>MARTHA</w:t>
      </w:r>
      <w:r>
        <w:t>:</w:t>
      </w:r>
      <w:r>
        <w:tab/>
      </w:r>
      <w:r>
        <w:tab/>
        <w:t>Da!</w:t>
      </w:r>
    </w:p>
    <w:p w14:paraId="5D18FB4D" w14:textId="77777777" w:rsidR="0070182D" w:rsidRDefault="0070182D" w:rsidP="0070182D">
      <w:r>
        <w:rPr>
          <w:b/>
          <w:bCs/>
        </w:rPr>
        <w:t>ALFRED:</w:t>
      </w:r>
      <w:r>
        <w:rPr>
          <w:b/>
          <w:bCs/>
        </w:rPr>
        <w:tab/>
      </w:r>
      <w:r>
        <w:rPr>
          <w:b/>
          <w:bCs/>
        </w:rPr>
        <w:tab/>
      </w:r>
      <w:proofErr w:type="gramStart"/>
      <w:r>
        <w:t>It's</w:t>
      </w:r>
      <w:proofErr w:type="gramEnd"/>
      <w:r>
        <w:t xml:space="preserve"> no use calling. I saw him fall.</w:t>
      </w:r>
    </w:p>
    <w:p w14:paraId="226DAE9D" w14:textId="77777777" w:rsidR="0070182D" w:rsidRDefault="0070182D" w:rsidP="0070182D">
      <w:r>
        <w:rPr>
          <w:b/>
          <w:bCs/>
        </w:rPr>
        <w:t>TOM:</w:t>
      </w:r>
      <w:r>
        <w:rPr>
          <w:b/>
          <w:bCs/>
        </w:rPr>
        <w:tab/>
      </w:r>
      <w:r>
        <w:rPr>
          <w:b/>
          <w:bCs/>
        </w:rPr>
        <w:tab/>
      </w:r>
      <w:r>
        <w:rPr>
          <w:b/>
          <w:bCs/>
        </w:rPr>
        <w:tab/>
      </w:r>
      <w:proofErr w:type="gramStart"/>
      <w:r>
        <w:t>It'll</w:t>
      </w:r>
      <w:proofErr w:type="gramEnd"/>
      <w:r>
        <w:t xml:space="preserve"> take more than that to kill me.</w:t>
      </w:r>
    </w:p>
    <w:p w14:paraId="64D07741" w14:textId="77777777" w:rsidR="0070182D" w:rsidRDefault="0070182D" w:rsidP="0070182D">
      <w:r>
        <w:rPr>
          <w:b/>
          <w:bCs/>
        </w:rPr>
        <w:t>MARTHA:</w:t>
      </w:r>
      <w:r>
        <w:rPr>
          <w:b/>
          <w:bCs/>
        </w:rPr>
        <w:tab/>
      </w:r>
      <w:r>
        <w:rPr>
          <w:b/>
          <w:bCs/>
        </w:rPr>
        <w:tab/>
      </w:r>
      <w:r>
        <w:t>Da!</w:t>
      </w:r>
    </w:p>
    <w:p w14:paraId="2C7BD7A0" w14:textId="77777777" w:rsidR="0070182D" w:rsidRDefault="0070182D" w:rsidP="0070182D">
      <w:r>
        <w:rPr>
          <w:b/>
          <w:bCs/>
        </w:rPr>
        <w:t>TOM:</w:t>
      </w:r>
      <w:r>
        <w:rPr>
          <w:b/>
          <w:bCs/>
        </w:rPr>
        <w:tab/>
      </w:r>
      <w:r>
        <w:rPr>
          <w:b/>
          <w:bCs/>
        </w:rPr>
        <w:tab/>
      </w:r>
      <w:r>
        <w:rPr>
          <w:b/>
          <w:bCs/>
        </w:rPr>
        <w:tab/>
      </w:r>
      <w:r>
        <w:t>Had you scared, did I?</w:t>
      </w:r>
    </w:p>
    <w:p w14:paraId="260BD4E4" w14:textId="77777777" w:rsidR="0070182D" w:rsidRDefault="0070182D" w:rsidP="0070182D">
      <w:r>
        <w:rPr>
          <w:b/>
          <w:bCs/>
        </w:rPr>
        <w:t>ELLEN:</w:t>
      </w:r>
      <w:r>
        <w:rPr>
          <w:b/>
          <w:bCs/>
        </w:rPr>
        <w:tab/>
      </w:r>
      <w:r>
        <w:rPr>
          <w:b/>
          <w:bCs/>
        </w:rPr>
        <w:tab/>
      </w:r>
      <w:r>
        <w:t xml:space="preserve">Tom! We </w:t>
      </w:r>
      <w:proofErr w:type="gramStart"/>
      <w:r>
        <w:t>have to</w:t>
      </w:r>
      <w:proofErr w:type="gramEnd"/>
      <w:r>
        <w:t xml:space="preserve"> leave here as quick as we can.</w:t>
      </w:r>
    </w:p>
    <w:p w14:paraId="2EF2F869" w14:textId="77777777" w:rsidR="0070182D" w:rsidRDefault="0070182D" w:rsidP="0070182D">
      <w:r>
        <w:rPr>
          <w:b/>
          <w:bCs/>
        </w:rPr>
        <w:t>TOM:</w:t>
      </w:r>
      <w:r>
        <w:rPr>
          <w:b/>
          <w:bCs/>
        </w:rPr>
        <w:tab/>
      </w:r>
      <w:r>
        <w:rPr>
          <w:b/>
          <w:bCs/>
        </w:rPr>
        <w:tab/>
      </w:r>
      <w:r>
        <w:rPr>
          <w:b/>
          <w:bCs/>
        </w:rPr>
        <w:tab/>
      </w:r>
      <w:r>
        <w:t xml:space="preserve">A worker said </w:t>
      </w:r>
      <w:proofErr w:type="gramStart"/>
      <w:r>
        <w:t>there's</w:t>
      </w:r>
      <w:proofErr w:type="gramEnd"/>
      <w:r>
        <w:t xml:space="preserve"> a new prior at Kingsbridge. New priors have work.</w:t>
      </w:r>
    </w:p>
    <w:p w14:paraId="3A3095DB" w14:textId="77777777" w:rsidR="0070182D" w:rsidRDefault="0070182D" w:rsidP="0070182D">
      <w:r>
        <w:rPr>
          <w:b/>
          <w:bCs/>
        </w:rPr>
        <w:t>ELLEN:</w:t>
      </w:r>
      <w:r>
        <w:rPr>
          <w:b/>
          <w:bCs/>
        </w:rPr>
        <w:tab/>
      </w:r>
      <w:r>
        <w:rPr>
          <w:b/>
          <w:bCs/>
        </w:rPr>
        <w:tab/>
      </w:r>
      <w:r>
        <w:t>The Kingsbridge prior's dead?</w:t>
      </w:r>
    </w:p>
    <w:p w14:paraId="74F1D7DC" w14:textId="77777777" w:rsidR="0070182D" w:rsidRDefault="0070182D" w:rsidP="0070182D">
      <w:r>
        <w:rPr>
          <w:b/>
          <w:bCs/>
        </w:rPr>
        <w:t>TOM:</w:t>
      </w:r>
      <w:r>
        <w:rPr>
          <w:b/>
          <w:bCs/>
        </w:rPr>
        <w:tab/>
      </w:r>
      <w:r>
        <w:rPr>
          <w:b/>
          <w:bCs/>
        </w:rPr>
        <w:tab/>
      </w:r>
      <w:r>
        <w:rPr>
          <w:b/>
          <w:bCs/>
        </w:rPr>
        <w:tab/>
      </w:r>
      <w:proofErr w:type="gramStart"/>
      <w:r>
        <w:t>So</w:t>
      </w:r>
      <w:proofErr w:type="gramEnd"/>
      <w:r>
        <w:t xml:space="preserve"> they say.</w:t>
      </w:r>
    </w:p>
    <w:p w14:paraId="7CF302F0" w14:textId="77777777" w:rsidR="0070182D" w:rsidRDefault="0070182D" w:rsidP="0070182D">
      <w:r>
        <w:rPr>
          <w:b/>
          <w:bCs/>
        </w:rPr>
        <w:t>ELLEN:</w:t>
      </w:r>
      <w:r>
        <w:rPr>
          <w:b/>
          <w:bCs/>
        </w:rPr>
        <w:tab/>
      </w:r>
      <w:r>
        <w:rPr>
          <w:b/>
          <w:bCs/>
        </w:rPr>
        <w:tab/>
      </w:r>
      <w:r>
        <w:t xml:space="preserve">Good. May the Devil take his </w:t>
      </w:r>
      <w:proofErr w:type="gramStart"/>
      <w:r>
        <w:t>soul.</w:t>
      </w:r>
      <w:proofErr w:type="gramEnd"/>
    </w:p>
    <w:p w14:paraId="11C4A04F" w14:textId="77777777" w:rsidR="0070182D" w:rsidRDefault="0070182D" w:rsidP="0070182D">
      <w:r>
        <w:rPr>
          <w:b/>
          <w:bCs/>
        </w:rPr>
        <w:t>TOM:</w:t>
      </w:r>
      <w:r>
        <w:rPr>
          <w:b/>
          <w:bCs/>
        </w:rPr>
        <w:tab/>
      </w:r>
      <w:r>
        <w:rPr>
          <w:b/>
          <w:bCs/>
        </w:rPr>
        <w:tab/>
      </w:r>
      <w:r>
        <w:rPr>
          <w:b/>
          <w:bCs/>
        </w:rPr>
        <w:tab/>
      </w:r>
      <w:r>
        <w:t>You knew him?</w:t>
      </w:r>
    </w:p>
    <w:p w14:paraId="3F46B890" w14:textId="77777777" w:rsidR="0070182D" w:rsidRDefault="0070182D" w:rsidP="0070182D">
      <w:r>
        <w:rPr>
          <w:b/>
          <w:bCs/>
        </w:rPr>
        <w:t>ELLEN:</w:t>
      </w:r>
      <w:r>
        <w:rPr>
          <w:b/>
          <w:bCs/>
        </w:rPr>
        <w:tab/>
      </w:r>
      <w:r>
        <w:rPr>
          <w:b/>
          <w:bCs/>
        </w:rPr>
        <w:tab/>
      </w:r>
      <w:r>
        <w:t>Yes, I met him once. Come.</w:t>
      </w:r>
    </w:p>
    <w:p w14:paraId="17233931" w14:textId="77777777" w:rsidR="0070182D" w:rsidRDefault="0070182D" w:rsidP="0070182D">
      <w:r>
        <w:rPr>
          <w:b/>
          <w:bCs/>
        </w:rPr>
        <w:t>TOM:</w:t>
      </w:r>
      <w:r>
        <w:rPr>
          <w:b/>
          <w:bCs/>
        </w:rPr>
        <w:tab/>
      </w:r>
      <w:r>
        <w:rPr>
          <w:b/>
          <w:bCs/>
        </w:rPr>
        <w:tab/>
      </w:r>
      <w:r>
        <w:rPr>
          <w:b/>
          <w:bCs/>
        </w:rPr>
        <w:tab/>
      </w:r>
      <w:r>
        <w:t xml:space="preserve">Don't fuss. </w:t>
      </w:r>
      <w:proofErr w:type="gramStart"/>
      <w:r>
        <w:t>You're</w:t>
      </w:r>
      <w:proofErr w:type="gramEnd"/>
      <w:r>
        <w:t xml:space="preserve"> getting soppy, aren't you?</w:t>
      </w:r>
    </w:p>
    <w:p w14:paraId="3D55CE37" w14:textId="77777777" w:rsidR="0070182D" w:rsidRDefault="0070182D" w:rsidP="0070182D">
      <w:pPr>
        <w:pStyle w:val="Heading3"/>
      </w:pPr>
      <w:bookmarkStart w:id="107" w:name="_Toc59055805"/>
      <w:r>
        <w:t>#END OF EPISODE#</w:t>
      </w:r>
      <w:bookmarkEnd w:id="107"/>
    </w:p>
    <w:p w14:paraId="179C4B63" w14:textId="77777777" w:rsidR="0070182D" w:rsidRPr="0070182D" w:rsidRDefault="0070182D" w:rsidP="0070182D"/>
    <w:sectPr w:rsidR="0070182D" w:rsidRPr="007018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66962" w14:textId="77777777" w:rsidR="00AA7E61" w:rsidRDefault="00AA7E61" w:rsidP="00C41372">
      <w:pPr>
        <w:spacing w:after="0" w:line="240" w:lineRule="auto"/>
      </w:pPr>
      <w:r>
        <w:separator/>
      </w:r>
    </w:p>
  </w:endnote>
  <w:endnote w:type="continuationSeparator" w:id="0">
    <w:p w14:paraId="40A9C916" w14:textId="77777777" w:rsidR="00AA7E61" w:rsidRDefault="00AA7E61" w:rsidP="00C41372">
      <w:pPr>
        <w:spacing w:after="0" w:line="240" w:lineRule="auto"/>
      </w:pPr>
      <w:r>
        <w:continuationSeparator/>
      </w:r>
    </w:p>
  </w:endnote>
  <w:endnote w:type="continuationNotice" w:id="1">
    <w:p w14:paraId="6CA06F03" w14:textId="77777777" w:rsidR="00AA7E61" w:rsidRDefault="00AA7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xend Deca">
    <w:panose1 w:val="00000000000000000000"/>
    <w:charset w:val="00"/>
    <w:family w:val="auto"/>
    <w:pitch w:val="variable"/>
    <w:sig w:usb0="A00000FF" w:usb1="4000205B" w:usb2="00000000" w:usb3="00000000" w:csb0="00000193" w:csb1="00000000"/>
  </w:font>
  <w:font w:name="Castoro">
    <w:panose1 w:val="02000000000000000000"/>
    <w:charset w:val="00"/>
    <w:family w:val="auto"/>
    <w:pitch w:val="variable"/>
    <w:sig w:usb0="A000006F" w:usb1="0000200B" w:usb2="00000000" w:usb3="00000000" w:csb0="00000093" w:csb1="00000000"/>
  </w:font>
  <w:font w:name="Palatino">
    <w:altName w:val="Palatino Linotyp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wdies">
    <w:panose1 w:val="00000000000000000000"/>
    <w:charset w:val="00"/>
    <w:family w:val="auto"/>
    <w:pitch w:val="variable"/>
    <w:sig w:usb0="A00000FF" w:usb1="5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A3DDA" w14:textId="77777777" w:rsidR="00AA7E61" w:rsidRDefault="00AA7E61" w:rsidP="00C41372">
      <w:pPr>
        <w:spacing w:after="0" w:line="240" w:lineRule="auto"/>
      </w:pPr>
      <w:r>
        <w:separator/>
      </w:r>
    </w:p>
  </w:footnote>
  <w:footnote w:type="continuationSeparator" w:id="0">
    <w:p w14:paraId="5DA426E4" w14:textId="77777777" w:rsidR="00AA7E61" w:rsidRDefault="00AA7E61" w:rsidP="00C41372">
      <w:pPr>
        <w:spacing w:after="0" w:line="240" w:lineRule="auto"/>
      </w:pPr>
      <w:r>
        <w:continuationSeparator/>
      </w:r>
    </w:p>
  </w:footnote>
  <w:footnote w:type="continuationNotice" w:id="1">
    <w:p w14:paraId="055B4074" w14:textId="77777777" w:rsidR="00AA7E61" w:rsidRDefault="00AA7E61">
      <w:pPr>
        <w:spacing w:after="0" w:line="240" w:lineRule="auto"/>
      </w:pPr>
    </w:p>
  </w:footnote>
  <w:footnote w:id="2">
    <w:p w14:paraId="0FE911A0" w14:textId="2B583B88" w:rsidR="0069164A" w:rsidRDefault="0069164A" w:rsidP="0037619C">
      <w:pPr>
        <w:pStyle w:val="FootnoteText"/>
      </w:pPr>
      <w:r>
        <w:rPr>
          <w:rStyle w:val="FootnoteReference"/>
        </w:rPr>
        <w:footnoteRef/>
      </w:r>
      <w:r>
        <w:t xml:space="preserve"> </w:t>
      </w:r>
      <w:r w:rsidR="00BD6C1A">
        <w:fldChar w:fldCharType="begin" w:fldLock="1"/>
      </w:r>
      <w:r w:rsidR="00BD6C1A">
        <w:instrText>ADDIN CSL_CITATION {"citationItems":[{"id":"ITEM-1","itemData":{"URL":"https://www.bbc.co.uk/arts/bigread/top100.shtml","accessed":{"date-parts":[["2021","2","17"]]},"id":"ITEM-1","issued":{"date-parts":[["0"]]},"title":"BBC - The Big Read - Top 100 Books","type":"webpage"},"uris":["http://www.mendeley.com/documents/?uuid=6cd05475-cdc6-3bd5-8768-2a5dabac5a44"]}],"mendeley":{"formattedCitation":"“BBC - The Big Read - Top 100 Books,” accessed February 17, 2021, https://www.bbc.co.uk/arts/bigread/top100.shtml.","plainTextFormattedCitation":"“BBC - The Big Read - Top 100 Books,” accessed February 17, 2021, https://www.bbc.co.uk/arts/bigread/top100.shtml.","previouslyFormattedCitation":"“BBC - The Big Read - Top 100 Books,” accessed February 17, 2021, https://www.bbc.co.uk/arts/bigread/top100.shtml."},"properties":{"noteIndex":1},"schema":"https://github.com/citation-style-language/schema/raw/master/csl-citation.json"}</w:instrText>
      </w:r>
      <w:r w:rsidR="00BD6C1A">
        <w:fldChar w:fldCharType="separate"/>
      </w:r>
      <w:r w:rsidR="00BD6C1A" w:rsidRPr="00BD6C1A">
        <w:rPr>
          <w:noProof/>
        </w:rPr>
        <w:t>“BBC - The Big Read - Top 100 Books,” accessed February 17, 2021, https://www.bbc.co.uk/arts/bigread/top100.shtml.</w:t>
      </w:r>
      <w:r w:rsidR="00BD6C1A">
        <w:fldChar w:fldCharType="end"/>
      </w:r>
    </w:p>
  </w:footnote>
  <w:footnote w:id="3">
    <w:p w14:paraId="7B55E78F" w14:textId="440BE7BB" w:rsidR="0069164A" w:rsidRPr="007F6922" w:rsidRDefault="0069164A" w:rsidP="0037619C">
      <w:pPr>
        <w:pStyle w:val="FootnoteText"/>
      </w:pPr>
      <w:r>
        <w:rPr>
          <w:rStyle w:val="FootnoteReference"/>
        </w:rPr>
        <w:footnoteRef/>
      </w:r>
      <w:r>
        <w:t xml:space="preserve"> </w:t>
      </w:r>
      <w:r w:rsidR="00BD6C1A">
        <w:fldChar w:fldCharType="begin" w:fldLock="1"/>
      </w:r>
      <w:r w:rsidR="00BD6C1A">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Earth","type":"book"},"locator":"xii","uris":["http://www.mendeley.com/documents/?uuid=d491b482-dce5-4d82-b43e-5cf20e869c15"]}],"mendeley":{"formattedCitation":"Ken Follett, &lt;i&gt;The Pillars of the Earth&lt;/i&gt; (New York, N.Y.: A signet book, 1999), xii.","plainTextFormattedCitation":"Ken Follett, The Pillars of the Earth (New York, N.Y.: A signet book, 1999), xii.","previouslyFormattedCitation":"Ken Follett, &lt;i&gt;The Pillars of the Earth&lt;/i&gt; (New York, N.Y.: A signet book, 1999), xii."},"properties":{"noteIndex":2},"schema":"https://github.com/citation-style-language/schema/raw/master/csl-citation.json"}</w:instrText>
      </w:r>
      <w:r w:rsidR="00BD6C1A">
        <w:fldChar w:fldCharType="separate"/>
      </w:r>
      <w:r w:rsidR="00BD6C1A" w:rsidRPr="00BD6C1A">
        <w:rPr>
          <w:noProof/>
        </w:rPr>
        <w:t xml:space="preserve">Ken Follett, </w:t>
      </w:r>
      <w:r w:rsidR="00BD6C1A" w:rsidRPr="00BD6C1A">
        <w:rPr>
          <w:i/>
          <w:noProof/>
        </w:rPr>
        <w:t>The Pillars of the Earth</w:t>
      </w:r>
      <w:r w:rsidR="00BD6C1A" w:rsidRPr="00BD6C1A">
        <w:rPr>
          <w:noProof/>
        </w:rPr>
        <w:t xml:space="preserve"> (New York, N.Y.: A signet book, 1999), xii.</w:t>
      </w:r>
      <w:r w:rsidR="00BD6C1A">
        <w:fldChar w:fldCharType="end"/>
      </w:r>
      <w:r>
        <w:t xml:space="preserve">– </w:t>
      </w:r>
      <w:r w:rsidRPr="007F6922">
        <w:rPr>
          <w:i/>
          <w:iCs/>
        </w:rPr>
        <w:t xml:space="preserve">“…but I finished the book in March 1989, there years and three months after starting it.” </w:t>
      </w:r>
      <w:r w:rsidRPr="007F6922">
        <w:t>(that is the literal writing, he writes on p. x he writes:</w:t>
      </w:r>
      <w:r w:rsidRPr="007F6922">
        <w:rPr>
          <w:i/>
          <w:iCs/>
        </w:rPr>
        <w:t xml:space="preserve"> “Sometime in 1976 I wrote an outline and about four chapters…Looking back, I can see that at the age of twenty-seven I was not capable of writing such a novel… I was writing much less ambitious books, and even so I had not yet mastered the craft.”</w:t>
      </w:r>
      <w:r>
        <w:t xml:space="preserve"> It would be fair to say that the book took from 1976 to March 1989 - approximately 12 years to gestate and write, perhaps.</w:t>
      </w:r>
    </w:p>
  </w:footnote>
  <w:footnote w:id="4">
    <w:p w14:paraId="29A1613F" w14:textId="77777777" w:rsidR="0069164A" w:rsidRDefault="0069164A" w:rsidP="0037619C">
      <w:pPr>
        <w:pStyle w:val="FootnoteText"/>
      </w:pPr>
      <w:r>
        <w:rPr>
          <w:rStyle w:val="FootnoteReference"/>
        </w:rPr>
        <w:footnoteRef/>
      </w:r>
      <w:r>
        <w:t xml:space="preserve"> Someone is eagerly awaiting Christmas day… not going to lie about it…</w:t>
      </w:r>
    </w:p>
  </w:footnote>
  <w:footnote w:id="5">
    <w:p w14:paraId="2F1C70F3" w14:textId="27225AC8" w:rsidR="0069164A" w:rsidRPr="006521B2" w:rsidRDefault="0069164A" w:rsidP="0037619C">
      <w:pPr>
        <w:pStyle w:val="FootnoteText"/>
      </w:pPr>
      <w:r>
        <w:rPr>
          <w:rStyle w:val="FootnoteReference"/>
        </w:rPr>
        <w:footnoteRef/>
      </w:r>
      <w:r>
        <w:t xml:space="preserve"> Having no</w:t>
      </w:r>
      <w:r w:rsidR="00BD6C1A">
        <w:t>w</w:t>
      </w:r>
      <w:r>
        <w:t xml:space="preserve"> read this new book, I can only follow the reading of others, according to</w:t>
      </w:r>
      <w:r w:rsidR="00BD6C1A">
        <w:t xml:space="preserve"> </w:t>
      </w:r>
      <w:r w:rsidR="00BD6C1A">
        <w:fldChar w:fldCharType="begin" w:fldLock="1"/>
      </w:r>
      <w:r w:rsidR="00BD6C1A">
        <w:instrText>ADDIN CSL_CITATION {"citationItems":[{"id":"ITEM-1","itemData":{"author":[{"dropping-particle":"","family":"Sheehan","given":"Bill","non-dropping-particle":"","parse-names":false,"suffix":""}],"container-title":"The Washington Post","id":"ITEM-1","issued":{"date-parts":[["2010","9","22"]]},"title":"Ken Follett's 'The Evening and the Morning' book review","type":"article-newspaper"},"uris":["http://www.mendeley.com/documents/?uuid=df42a079-5095-34e7-b088-334b5f9020c0"]}],"mendeley":{"formattedCitation":"Bill Sheehan, “Ken Follett’s ‘The Evening and the Morning’ Book Review,” &lt;i&gt;The Washington Post&lt;/i&gt;, September 22, 2010, https://www.washingtonpost.com/entertainment/books/ken-folletts-pillars-of-the-earth-prequel-is-just-as-transporting--and-lengthy--as-his-famous-epic/2020/09/21/0a0a18d8-f6c2-11ea-a275-1a2c2d36e1f1_story.html.","plainTextFormattedCitation":"Bill Sheehan, “Ken Follett’s ‘The Evening and the Morning’ Book Review,” The Washington Post, September 22, 2010, https://www.washingtonpost.com/entertainment/books/ken-folletts-pillars-of-the-earth-prequel-is-just-as-transporting--and-lengthy--as-his-famous-epic/2020/09/21/0a0a18d8-f6c2-11ea-a275-1a2c2d36e1f1_story.html.","previouslyFormattedCitation":"Bill Sheehan, “Ken Follett’s ‘The Evening and the Morning’ Book Review,” &lt;i&gt;The Washington Post&lt;/i&gt;, September 22, 2010, https://www.washingtonpost.com/entertainment/books/ken-folletts-pillars-of-the-earth-prequel-is-just-as-transporting--and-lengthy--as-his-famous-epic/2020/09/21/0a0a18d8-f6c2-11ea-a275-1a2c2d36e1f1_story.html."},"properties":{"noteIndex":4},"schema":"https://github.com/citation-style-language/schema/raw/master/csl-citation.json"}</w:instrText>
      </w:r>
      <w:r w:rsidR="00BD6C1A">
        <w:fldChar w:fldCharType="separate"/>
      </w:r>
      <w:r w:rsidR="00BD6C1A" w:rsidRPr="00BD6C1A">
        <w:rPr>
          <w:noProof/>
        </w:rPr>
        <w:t xml:space="preserve">Bill Sheehan, “Ken Follett’s ‘The Evening and the Morning’ Book Review,” </w:t>
      </w:r>
      <w:r w:rsidR="00BD6C1A" w:rsidRPr="00BD6C1A">
        <w:rPr>
          <w:i/>
          <w:noProof/>
        </w:rPr>
        <w:t>The Washington Post</w:t>
      </w:r>
      <w:r w:rsidR="00BD6C1A" w:rsidRPr="00BD6C1A">
        <w:rPr>
          <w:noProof/>
        </w:rPr>
        <w:t>, September 22, 2010, https://www.washingtonpost.com/entertainment/books/ken-folletts-pillars-of-the-earth-prequel-is-just-as-transporting--and-lengthy--as-his-famous-epic/2020/09/21/0a0a18d8-f6c2-11ea-a275-1a2c2d36e1f1_story.html.</w:t>
      </w:r>
      <w:r w:rsidR="00BD6C1A">
        <w:fldChar w:fldCharType="end"/>
      </w:r>
      <w:r>
        <w:t xml:space="preserve">: </w:t>
      </w:r>
      <w:r w:rsidRPr="006521B2">
        <w:rPr>
          <w:i/>
          <w:iCs/>
        </w:rPr>
        <w:t>‘“The Evening and the Morning” begins in 997 and ends 10 years later, a relatively compressed period for a Follett novel. There is no overarching plot, but rather a series of subplots involving the adventures, misadventures and struggles of a socially diverse cast of characters.’</w:t>
      </w:r>
      <w:r>
        <w:t xml:space="preserve"> </w:t>
      </w:r>
    </w:p>
  </w:footnote>
  <w:footnote w:id="6">
    <w:p w14:paraId="7125E38E" w14:textId="5BF0E87E" w:rsidR="0069164A" w:rsidRPr="00EA4E81" w:rsidRDefault="0069164A" w:rsidP="0037619C">
      <w:pPr>
        <w:pStyle w:val="FootnoteText"/>
      </w:pPr>
      <w:r>
        <w:rPr>
          <w:rStyle w:val="FootnoteReference"/>
        </w:rPr>
        <w:footnoteRef/>
      </w:r>
      <w:r w:rsidR="00BD6C1A">
        <w:t xml:space="preserve"> </w:t>
      </w:r>
      <w:r w:rsidR="00BD6C1A">
        <w:fldChar w:fldCharType="begin" w:fldLock="1"/>
      </w:r>
      <w:r w:rsidR="00BD6C1A">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Earth","type":"book"},"locator":"ix","uris":["http://www.mendeley.com/documents/?uuid=d491b482-dce5-4d82-b43e-5cf20e869c15"]}],"mendeley":{"formattedCitation":"Follett, &lt;i&gt;The Pillars of the Earth&lt;/i&gt;, ix.","plainTextFormattedCitation":"Follett, The Pillars of the Earth, ix.","previouslyFormattedCitation":"Follett, &lt;i&gt;The Pillars of the Earth&lt;/i&gt;, ix."},"properties":{"noteIndex":5},"schema":"https://github.com/citation-style-language/schema/raw/master/csl-citation.json"}</w:instrText>
      </w:r>
      <w:r w:rsidR="00BD6C1A">
        <w:fldChar w:fldCharType="separate"/>
      </w:r>
      <w:r w:rsidR="00BD6C1A" w:rsidRPr="00BD6C1A">
        <w:rPr>
          <w:noProof/>
        </w:rPr>
        <w:t xml:space="preserve">Follett, </w:t>
      </w:r>
      <w:r w:rsidR="00BD6C1A" w:rsidRPr="00BD6C1A">
        <w:rPr>
          <w:i/>
          <w:noProof/>
        </w:rPr>
        <w:t>The Pillars of the Earth</w:t>
      </w:r>
      <w:r w:rsidR="00BD6C1A" w:rsidRPr="00BD6C1A">
        <w:rPr>
          <w:noProof/>
        </w:rPr>
        <w:t>, ix.</w:t>
      </w:r>
      <w:r w:rsidR="00BD6C1A">
        <w:fldChar w:fldCharType="end"/>
      </w:r>
      <w:r>
        <w:t>: “</w:t>
      </w:r>
      <w:r w:rsidRPr="00143EEF">
        <w:rPr>
          <w:i/>
          <w:iCs/>
        </w:rPr>
        <w:t xml:space="preserve">But all the while a question nagged at me: why were these churches built? There are simple answers – for the glory of God, the vanity of bishops, and so on – but those were not enough for me. The building of the medieval cathedrals is an astonishing European phenomenon. The builders had no power tools, they did not understand the mathematics of structural engineering, and they were poor: the richest of princes did not live as well as, say, a prisoner in a modern jail. Yet they put up the most beautiful buildings that have ever existed, and they built them so well that they are still here, hundreds of years later, for us to study and marvel at…. His [Jean </w:t>
      </w:r>
      <w:proofErr w:type="spellStart"/>
      <w:r w:rsidRPr="00143EEF">
        <w:rPr>
          <w:i/>
          <w:iCs/>
        </w:rPr>
        <w:t>Gimpel</w:t>
      </w:r>
      <w:proofErr w:type="spellEnd"/>
      <w:r w:rsidRPr="00143EEF">
        <w:rPr>
          <w:i/>
          <w:iCs/>
        </w:rPr>
        <w:t xml:space="preserve">] book [The Cathedral Builders] was about the dirt-poor hovel-dwellers who </w:t>
      </w:r>
      <w:proofErr w:type="gramStart"/>
      <w:r w:rsidRPr="00143EEF">
        <w:rPr>
          <w:i/>
          <w:iCs/>
        </w:rPr>
        <w:t>actually put</w:t>
      </w:r>
      <w:proofErr w:type="gramEnd"/>
      <w:r w:rsidRPr="00143EEF">
        <w:rPr>
          <w:i/>
          <w:iCs/>
        </w:rPr>
        <w:t xml:space="preserve"> up these fabulous buildings. He read the payroll records of French </w:t>
      </w:r>
      <w:proofErr w:type="gramStart"/>
      <w:r w:rsidRPr="00143EEF">
        <w:rPr>
          <w:i/>
          <w:iCs/>
        </w:rPr>
        <w:t>monasteries, and</w:t>
      </w:r>
      <w:proofErr w:type="gramEnd"/>
      <w:r w:rsidRPr="00143EEF">
        <w:rPr>
          <w:i/>
          <w:iCs/>
        </w:rPr>
        <w:t xml:space="preserve"> took an interest in who the builders were and how much money they made. He was the first person to notice, for example, that a significant minority of the names were female. The medieval church was sexist, but women as well as men built the cathedrals.</w:t>
      </w:r>
      <w:r>
        <w:t>”</w:t>
      </w:r>
    </w:p>
  </w:footnote>
  <w:footnote w:id="7">
    <w:p w14:paraId="5597B126" w14:textId="77777777" w:rsidR="0069164A" w:rsidRDefault="0069164A" w:rsidP="0037619C">
      <w:pPr>
        <w:pStyle w:val="FootnoteText"/>
      </w:pPr>
      <w:r>
        <w:rPr>
          <w:rStyle w:val="FootnoteReference"/>
        </w:rPr>
        <w:footnoteRef/>
      </w:r>
      <w:r>
        <w:t xml:space="preserve"> See </w:t>
      </w:r>
      <w:r w:rsidRPr="00540374">
        <w:rPr>
          <w:i/>
          <w:iCs/>
        </w:rPr>
        <w:t>Appendix I: The Anarchy</w:t>
      </w:r>
    </w:p>
  </w:footnote>
  <w:footnote w:id="8">
    <w:p w14:paraId="46054D82" w14:textId="77777777" w:rsidR="0069164A" w:rsidRDefault="0069164A" w:rsidP="0070182D">
      <w:pPr>
        <w:pStyle w:val="FootnoteText"/>
      </w:pPr>
      <w:r>
        <w:rPr>
          <w:rStyle w:val="FootnoteReference"/>
        </w:rPr>
        <w:footnoteRef/>
      </w:r>
      <w:r>
        <w:t xml:space="preserve"> See “Ellen” for discussion surrounding this estimation.</w:t>
      </w:r>
    </w:p>
  </w:footnote>
  <w:footnote w:id="9">
    <w:p w14:paraId="547B60F2" w14:textId="40B9CD64" w:rsidR="0069164A" w:rsidRPr="00256998" w:rsidRDefault="0069164A" w:rsidP="0070182D">
      <w:pPr>
        <w:pStyle w:val="FootnoteText"/>
      </w:pPr>
      <w:r>
        <w:rPr>
          <w:rStyle w:val="FootnoteReference"/>
        </w:rPr>
        <w:footnoteRef/>
      </w:r>
      <w:r w:rsidR="00BD6C1A">
        <w:t xml:space="preserve"> </w:t>
      </w:r>
      <w:r w:rsidR="00BD6C1A">
        <w:fldChar w:fldCharType="begin" w:fldLock="1"/>
      </w:r>
      <w:r w:rsidR="00BD6C1A">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Earth","type":"book"},"locator":"16","uris":["http://www.mendeley.com/documents/?uuid=d491b482-dce5-4d82-b43e-5cf20e869c15"]}],"mendeley":{"formattedCitation":"Follett, &lt;i&gt;The Pillars of the Earth&lt;/i&gt;, 16.","plainTextFormattedCitation":"Follett, The Pillars of the Earth, 16.","previouslyFormattedCitation":"Follett, &lt;i&gt;The Pillars of the Earth&lt;/i&gt;, 16."},"properties":{"noteIndex":8},"schema":"https://github.com/citation-style-language/schema/raw/master/csl-citation.json"}</w:instrText>
      </w:r>
      <w:r w:rsidR="00BD6C1A">
        <w:fldChar w:fldCharType="separate"/>
      </w:r>
      <w:r w:rsidR="00BD6C1A" w:rsidRPr="00BD6C1A">
        <w:rPr>
          <w:noProof/>
        </w:rPr>
        <w:t xml:space="preserve">Follett, </w:t>
      </w:r>
      <w:r w:rsidR="00BD6C1A" w:rsidRPr="00BD6C1A">
        <w:rPr>
          <w:i/>
          <w:noProof/>
        </w:rPr>
        <w:t>The Pillars of the Earth</w:t>
      </w:r>
      <w:r w:rsidR="00BD6C1A" w:rsidRPr="00BD6C1A">
        <w:rPr>
          <w:noProof/>
        </w:rPr>
        <w:t>, 16.</w:t>
      </w:r>
      <w:r w:rsidR="00BD6C1A">
        <w:fldChar w:fldCharType="end"/>
      </w:r>
      <w:r>
        <w:t>: We cannot be sure of Agnes’ age: “</w:t>
      </w:r>
      <w:r w:rsidRPr="00256998">
        <w:rPr>
          <w:i/>
          <w:iCs/>
        </w:rPr>
        <w:t>Tom thought about that. He was not sure how old she was, in numbers, but plenty of women bore children at her time of life.</w:t>
      </w:r>
      <w:r>
        <w:t>”</w:t>
      </w:r>
    </w:p>
  </w:footnote>
  <w:footnote w:id="10">
    <w:p w14:paraId="1C431343" w14:textId="604E87A9" w:rsidR="0069164A" w:rsidRPr="00256998" w:rsidRDefault="0069164A" w:rsidP="0070182D">
      <w:pPr>
        <w:pStyle w:val="FootnoteText"/>
      </w:pPr>
      <w:r>
        <w:rPr>
          <w:rStyle w:val="FootnoteReference"/>
        </w:rPr>
        <w:footnoteRef/>
      </w:r>
      <w:r w:rsidR="00BD6C1A">
        <w:t xml:space="preserve"> </w:t>
      </w:r>
      <w:r w:rsidR="00BD6C1A">
        <w:fldChar w:fldCharType="begin" w:fldLock="1"/>
      </w:r>
      <w:r w:rsidR="00BD6C1A">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Earth","type":"book"},"locator":"15","uris":["http://www.mendeley.com/documents/?uuid=d491b482-dce5-4d82-b43e-5cf20e869c15"]}],"mendeley":{"formattedCitation":"Follett, 15.","plainTextFormattedCitation":"Follett, 15.","previouslyFormattedCitation":"Follett, 15."},"properties":{"noteIndex":9},"schema":"https://github.com/citation-style-language/schema/raw/master/csl-citation.json"}</w:instrText>
      </w:r>
      <w:r w:rsidR="00BD6C1A">
        <w:fldChar w:fldCharType="separate"/>
      </w:r>
      <w:r w:rsidR="00BD6C1A" w:rsidRPr="00BD6C1A">
        <w:rPr>
          <w:noProof/>
        </w:rPr>
        <w:t>Follett, 15.</w:t>
      </w:r>
      <w:r w:rsidR="00BD6C1A">
        <w:fldChar w:fldCharType="end"/>
      </w:r>
    </w:p>
  </w:footnote>
  <w:footnote w:id="11">
    <w:p w14:paraId="5446A1AB" w14:textId="026E43C0" w:rsidR="0069164A" w:rsidRPr="005E37F8" w:rsidRDefault="0069164A" w:rsidP="0070182D">
      <w:pPr>
        <w:pStyle w:val="FootnoteText"/>
      </w:pPr>
      <w:r>
        <w:rPr>
          <w:rStyle w:val="FootnoteReference"/>
        </w:rPr>
        <w:footnoteRef/>
      </w:r>
      <w:r>
        <w:t xml:space="preserve"> </w:t>
      </w:r>
      <w:r w:rsidR="00BD6C1A">
        <w:fldChar w:fldCharType="begin" w:fldLock="1"/>
      </w:r>
      <w:r w:rsidR="00BD6C1A">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Earth","type":"book"},"locator":"56","uris":["http://www.mendeley.com/documents/?uuid=d491b482-dce5-4d82-b43e-5cf20e869c15"]}],"mendeley":{"formattedCitation":"Follett, 56.","plainTextFormattedCitation":"Follett, 56.","previouslyFormattedCitation":"Follett, 56."},"properties":{"noteIndex":10},"schema":"https://github.com/citation-style-language/schema/raw/master/csl-citation.json"}</w:instrText>
      </w:r>
      <w:r w:rsidR="00BD6C1A">
        <w:fldChar w:fldCharType="separate"/>
      </w:r>
      <w:r w:rsidR="00BD6C1A" w:rsidRPr="00BD6C1A">
        <w:rPr>
          <w:noProof/>
        </w:rPr>
        <w:t>Follett, 56.</w:t>
      </w:r>
      <w:r w:rsidR="00BD6C1A">
        <w:fldChar w:fldCharType="end"/>
      </w:r>
    </w:p>
  </w:footnote>
  <w:footnote w:id="12">
    <w:p w14:paraId="34B4FD08" w14:textId="7794E48B" w:rsidR="0069164A" w:rsidRPr="002E20B1" w:rsidRDefault="0069164A" w:rsidP="0070182D">
      <w:pPr>
        <w:pStyle w:val="FootnoteText"/>
      </w:pPr>
      <w:r>
        <w:rPr>
          <w:rStyle w:val="FootnoteReference"/>
        </w:rPr>
        <w:footnoteRef/>
      </w:r>
      <w:r>
        <w:t xml:space="preserve"> </w:t>
      </w:r>
      <w:r w:rsidR="00BD6C1A">
        <w:fldChar w:fldCharType="begin" w:fldLock="1"/>
      </w:r>
      <w:r w:rsidR="00BD6C1A">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Earth","type":"book"},"locator":"97","uris":["http://www.mendeley.com/documents/?uuid=d491b482-dce5-4d82-b43e-5cf20e869c15"]}],"mendeley":{"formattedCitation":"Follett, 97.","plainTextFormattedCitation":"Follett, 97.","previouslyFormattedCitation":"Follett, 97."},"properties":{"noteIndex":11},"schema":"https://github.com/citation-style-language/schema/raw/master/csl-citation.json"}</w:instrText>
      </w:r>
      <w:r w:rsidR="00BD6C1A">
        <w:fldChar w:fldCharType="separate"/>
      </w:r>
      <w:r w:rsidR="00BD6C1A" w:rsidRPr="00BD6C1A">
        <w:rPr>
          <w:noProof/>
        </w:rPr>
        <w:t>Follett, 97.</w:t>
      </w:r>
      <w:r w:rsidR="00BD6C1A">
        <w:fldChar w:fldCharType="end"/>
      </w:r>
    </w:p>
  </w:footnote>
  <w:footnote w:id="13">
    <w:p w14:paraId="1E5BE291" w14:textId="77777777" w:rsidR="0069164A" w:rsidRDefault="0069164A" w:rsidP="0070182D">
      <w:pPr>
        <w:pStyle w:val="FootnoteText"/>
      </w:pPr>
      <w:r>
        <w:rPr>
          <w:rStyle w:val="FootnoteReference"/>
        </w:rPr>
        <w:footnoteRef/>
      </w:r>
      <w:r>
        <w:t xml:space="preserve"> I have been unable to find an age for Emily Holt.</w:t>
      </w:r>
    </w:p>
  </w:footnote>
  <w:footnote w:id="14">
    <w:p w14:paraId="460F932A" w14:textId="7D67EBFF" w:rsidR="0069164A" w:rsidRPr="007148C0" w:rsidRDefault="0069164A" w:rsidP="0070182D">
      <w:pPr>
        <w:pStyle w:val="FootnoteText"/>
      </w:pPr>
      <w:r>
        <w:rPr>
          <w:rStyle w:val="FootnoteReference"/>
        </w:rPr>
        <w:footnoteRef/>
      </w:r>
      <w:r>
        <w:t xml:space="preserve"> </w:t>
      </w:r>
      <w:r w:rsidR="00DE6812">
        <w:fldChar w:fldCharType="begin" w:fldLock="1"/>
      </w:r>
      <w:r w:rsidR="00BD6C1A">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Earth","type":"book"},"locator":"12","uris":["http://www.mendeley.com/documents/?uuid=d491b482-dce5-4d82-b43e-5cf20e869c15"]}],"mendeley":{"formattedCitation":"Follett, &lt;i&gt;The Pillars of the Earth&lt;/i&gt;, 12.","plainTextFormattedCitation":"Follett, The Pillars of the Earth, 12.","previouslyFormattedCitation":"Follett, &lt;i&gt;The Pillars of the Earth&lt;/i&gt;, 12."},"properties":{"noteIndex":13},"schema":"https://github.com/citation-style-language/schema/raw/master/csl-citation.json"}</w:instrText>
      </w:r>
      <w:r w:rsidR="00DE6812">
        <w:fldChar w:fldCharType="separate"/>
      </w:r>
      <w:r w:rsidR="00BD6C1A" w:rsidRPr="00BD6C1A">
        <w:rPr>
          <w:noProof/>
        </w:rPr>
        <w:t xml:space="preserve">Follett, </w:t>
      </w:r>
      <w:r w:rsidR="00BD6C1A" w:rsidRPr="00BD6C1A">
        <w:rPr>
          <w:i/>
          <w:noProof/>
        </w:rPr>
        <w:t>The Pillars of the Earth</w:t>
      </w:r>
      <w:r w:rsidR="00BD6C1A" w:rsidRPr="00BD6C1A">
        <w:rPr>
          <w:noProof/>
        </w:rPr>
        <w:t>, 12.</w:t>
      </w:r>
      <w:r w:rsidR="00DE6812">
        <w:fldChar w:fldCharType="end"/>
      </w:r>
    </w:p>
  </w:footnote>
  <w:footnote w:id="15">
    <w:p w14:paraId="5E8D9ED4" w14:textId="0B8F0180" w:rsidR="0069164A" w:rsidRDefault="0069164A" w:rsidP="0070182D">
      <w:pPr>
        <w:pStyle w:val="FootnoteText"/>
      </w:pPr>
      <w:r>
        <w:rPr>
          <w:rStyle w:val="FootnoteReference"/>
        </w:rPr>
        <w:footnoteRef/>
      </w:r>
      <w:r>
        <w:t xml:space="preserve"> </w:t>
      </w:r>
      <w:r w:rsidR="00BD6C1A">
        <w:fldChar w:fldCharType="begin" w:fldLock="1"/>
      </w:r>
      <w:r w:rsidR="00BD6C1A">
        <w:instrText>ADDIN CSL_CITATION {"citationItems":[{"id":"ITEM-1","itemData":{"author":[{"dropping-particle":"","family":"Pielmeier","given":"John","non-dropping-particle":"","parse-names":false,"suffix":""}],"id":"ITEM-1","issued":{"date-parts":[["2010"]]},"title":"The Pillars of the Earth: Episode 5 - Legacy","type":"broadcast"},"locator":"32:29-32:38","uris":["http://www.mendeley.com/documents/?uuid=62454c73-e0a0-4422-82a2-425f502b1872"]}],"mendeley":{"formattedCitation":"John Pielmeier, “The Pillars of the Earth: Episode 5 - Legacy,” 2010, 32:29-32:38.","plainTextFormattedCitation":"John Pielmeier, “The Pillars of the Earth: Episode 5 - Legacy,” 2010, 32:29-32:38.","previouslyFormattedCitation":"John Pielmeier, “The Pillars of the Earth: Episode 5 - Legacy,” 2010, 32:29-32:38."},"properties":{"noteIndex":14},"schema":"https://github.com/citation-style-language/schema/raw/master/csl-citation.json"}</w:instrText>
      </w:r>
      <w:r w:rsidR="00BD6C1A">
        <w:fldChar w:fldCharType="separate"/>
      </w:r>
      <w:r w:rsidR="00BD6C1A" w:rsidRPr="00BD6C1A">
        <w:rPr>
          <w:noProof/>
        </w:rPr>
        <w:t>John Pielmeier, “The Pillars of the Earth: Episode 5 - Legacy,” 2010, 32:29-32:38.</w:t>
      </w:r>
      <w:r w:rsidR="00BD6C1A">
        <w:fldChar w:fldCharType="end"/>
      </w:r>
    </w:p>
  </w:footnote>
  <w:footnote w:id="16">
    <w:p w14:paraId="7A130C6B" w14:textId="742CCC2B" w:rsidR="0069164A" w:rsidRPr="00BF1AA5" w:rsidRDefault="0069164A" w:rsidP="0070182D">
      <w:pPr>
        <w:pStyle w:val="FootnoteText"/>
      </w:pPr>
      <w:r>
        <w:rPr>
          <w:rStyle w:val="FootnoteReference"/>
        </w:rPr>
        <w:footnoteRef/>
      </w:r>
      <w:r>
        <w:t xml:space="preserve"> </w:t>
      </w:r>
      <w:r w:rsidR="00BD6C1A">
        <w:fldChar w:fldCharType="begin" w:fldLock="1"/>
      </w:r>
      <w:r w:rsidR="00BD6C1A">
        <w:instrText>ADDIN CSL_CITATION {"citationItems":[{"id":"ITEM-1","itemData":{"author":[{"dropping-particle":"","family":"Pielmeier","given":"John","non-dropping-particle":"","parse-names":false,"suffix":""}],"id":"ITEM-1","issued":{"date-parts":[["2010"]]},"title":"The Pillars of the Earth: Episode 8 - The Work of Angels","type":"broadcast"},"locator":"17:08-17:13","uris":["http://www.mendeley.com/documents/?uuid=eb25547d-f0d5-4b94-80a3-1b0ce4d3d56e"]}],"mendeley":{"formattedCitation":"John Pielmeier, “The Pillars of the Earth: Episode 8 - The Work of Angels,” 2010, 17:08-17:13.","plainTextFormattedCitation":"John Pielmeier, “The Pillars of the Earth: Episode 8 - The Work of Angels,” 2010, 17:08-17:13.","previouslyFormattedCitation":"John Pielmeier, “The Pillars of the Earth: Episode 8 - The Work of Angels,” 2010, 17:08-17:13."},"properties":{"noteIndex":15},"schema":"https://github.com/citation-style-language/schema/raw/master/csl-citation.json"}</w:instrText>
      </w:r>
      <w:r w:rsidR="00BD6C1A">
        <w:fldChar w:fldCharType="separate"/>
      </w:r>
      <w:r w:rsidR="00BD6C1A" w:rsidRPr="00BD6C1A">
        <w:rPr>
          <w:noProof/>
        </w:rPr>
        <w:t>John Pielmeier, “The Pillars of the Earth: Episode 8 - The Work of Angels,” 2010, 17:08-17:13.</w:t>
      </w:r>
      <w:r w:rsidR="00BD6C1A">
        <w:fldChar w:fldCharType="end"/>
      </w:r>
    </w:p>
  </w:footnote>
  <w:footnote w:id="17">
    <w:p w14:paraId="47D06A2B" w14:textId="00E72605" w:rsidR="0069164A" w:rsidRPr="008C2B48" w:rsidRDefault="0069164A" w:rsidP="0070182D">
      <w:pPr>
        <w:pStyle w:val="FootnoteText"/>
      </w:pPr>
      <w:r>
        <w:rPr>
          <w:rStyle w:val="FootnoteReference"/>
        </w:rPr>
        <w:footnoteRef/>
      </w:r>
      <w:r>
        <w:t xml:space="preserve"> </w:t>
      </w:r>
      <w:r w:rsidR="00DE6812">
        <w:fldChar w:fldCharType="begin" w:fldLock="1"/>
      </w:r>
      <w:r w:rsidR="00BD6C1A">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Earth","type":"book"},"locator":"987-989","uris":["http://www.mendeley.com/documents/?uuid=d491b482-dce5-4d82-b43e-5cf20e869c15"]}],"mendeley":{"formattedCitation":"Follett, &lt;i&gt;The Pillars of the Earth&lt;/i&gt;, 987–89.","plainTextFormattedCitation":"Follett, The Pillars of the Earth, 987–89.","previouslyFormattedCitation":"Follett, &lt;i&gt;The Pillars of the Earth&lt;/i&gt;, 987–89."},"properties":{"noteIndex":16},"schema":"https://github.com/citation-style-language/schema/raw/master/csl-citation.json"}</w:instrText>
      </w:r>
      <w:r w:rsidR="00DE6812">
        <w:fldChar w:fldCharType="separate"/>
      </w:r>
      <w:r w:rsidR="00DE6812" w:rsidRPr="00DE6812">
        <w:rPr>
          <w:noProof/>
        </w:rPr>
        <w:t xml:space="preserve">Follett, </w:t>
      </w:r>
      <w:r w:rsidR="00DE6812" w:rsidRPr="00DE6812">
        <w:rPr>
          <w:i/>
          <w:noProof/>
        </w:rPr>
        <w:t>The Pillars of the Earth</w:t>
      </w:r>
      <w:r w:rsidR="00DE6812" w:rsidRPr="00DE6812">
        <w:rPr>
          <w:noProof/>
        </w:rPr>
        <w:t>, 987–89.</w:t>
      </w:r>
      <w:r w:rsidR="00DE6812">
        <w:fldChar w:fldCharType="end"/>
      </w:r>
    </w:p>
  </w:footnote>
  <w:footnote w:id="18">
    <w:p w14:paraId="2185D2DB" w14:textId="40159D8B" w:rsidR="0069164A" w:rsidRPr="000808FA" w:rsidRDefault="0069164A" w:rsidP="0070182D">
      <w:pPr>
        <w:pStyle w:val="FootnoteText"/>
      </w:pPr>
      <w:r>
        <w:rPr>
          <w:rStyle w:val="FootnoteReference"/>
        </w:rPr>
        <w:footnoteRef/>
      </w:r>
      <w:r>
        <w:t xml:space="preserve"> </w:t>
      </w:r>
      <w:r w:rsidR="00DE6812">
        <w:fldChar w:fldCharType="begin" w:fldLock="1"/>
      </w:r>
      <w:r w:rsidR="00BD6C1A">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Earth","type":"book"},"locator":"467","uris":["http://www.mendeley.com/documents/?uuid=d491b482-dce5-4d82-b43e-5cf20e869c15"]}],"mendeley":{"formattedCitation":"Follett, 467.","plainTextFormattedCitation":"Follett, 467.","previouslyFormattedCitation":"Follett, 467."},"properties":{"noteIndex":17},"schema":"https://github.com/citation-style-language/schema/raw/master/csl-citation.json"}</w:instrText>
      </w:r>
      <w:r w:rsidR="00DE6812">
        <w:fldChar w:fldCharType="separate"/>
      </w:r>
      <w:r w:rsidR="00DE6812" w:rsidRPr="00DE6812">
        <w:rPr>
          <w:noProof/>
        </w:rPr>
        <w:t>Follett, 467.</w:t>
      </w:r>
      <w:r w:rsidR="00DE6812">
        <w:fldChar w:fldCharType="end"/>
      </w:r>
    </w:p>
  </w:footnote>
  <w:footnote w:id="19">
    <w:p w14:paraId="25F6F03B" w14:textId="20D5BFD5" w:rsidR="0069164A" w:rsidRPr="00783390"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Earth","type":"book"},"locator":"120","uris":["http://www.mendeley.com/documents/?uuid=d491b482-dce5-4d82-b43e-5cf20e869c15"]}],"mendeley":{"formattedCitation":"Follett, 120.","plainTextFormattedCitation":"Follett, 120.","previouslyFormattedCitation":"Follett, 120."},"properties":{"noteIndex":18},"schema":"https://github.com/citation-style-language/schema/raw/master/csl-citation.json"}</w:instrText>
      </w:r>
      <w:r w:rsidR="00DE6812">
        <w:fldChar w:fldCharType="separate"/>
      </w:r>
      <w:r w:rsidR="00DE6812" w:rsidRPr="00DE6812">
        <w:rPr>
          <w:noProof/>
        </w:rPr>
        <w:t>Follett, 120.</w:t>
      </w:r>
      <w:r w:rsidR="00DE6812">
        <w:fldChar w:fldCharType="end"/>
      </w:r>
    </w:p>
  </w:footnote>
  <w:footnote w:id="20">
    <w:p w14:paraId="0D6AC4A7" w14:textId="3D517978" w:rsidR="0069164A" w:rsidRPr="00783390"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Earth","type":"book"},"locator":"121","uris":["http://www.mendeley.com/documents/?uuid=d491b482-dce5-4d82-b43e-5cf20e869c15"]}],"mendeley":{"formattedCitation":"Follett, 121.","plainTextFormattedCitation":"Follett, 121.","previouslyFormattedCitation":"Follett, 121."},"properties":{"noteIndex":19},"schema":"https://github.com/citation-style-language/schema/raw/master/csl-citation.json"}</w:instrText>
      </w:r>
      <w:r w:rsidR="00DE6812">
        <w:fldChar w:fldCharType="separate"/>
      </w:r>
      <w:r w:rsidR="00DE6812" w:rsidRPr="00DE6812">
        <w:rPr>
          <w:noProof/>
        </w:rPr>
        <w:t>Follett, 121.</w:t>
      </w:r>
      <w:r w:rsidR="00DE6812">
        <w:fldChar w:fldCharType="end"/>
      </w:r>
    </w:p>
  </w:footnote>
  <w:footnote w:id="21">
    <w:p w14:paraId="5406FD81" w14:textId="306EBEE3" w:rsidR="0069164A" w:rsidRPr="00783390"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Earth","type":"book"},"locator":"126","uris":["http://www.mendeley.com/documents/?uuid=d491b482-dce5-4d82-b43e-5cf20e869c15"]}],"mendeley":{"formattedCitation":"Follett, 126.","plainTextFormattedCitation":"Follett, 126.","previouslyFormattedCitation":"Follett, 126."},"properties":{"noteIndex":20},"schema":"https://github.com/citation-style-language/schema/raw/master/csl-citation.json"}</w:instrText>
      </w:r>
      <w:r w:rsidR="00DE6812">
        <w:fldChar w:fldCharType="separate"/>
      </w:r>
      <w:r w:rsidR="00DE6812" w:rsidRPr="00DE6812">
        <w:rPr>
          <w:noProof/>
        </w:rPr>
        <w:t>Follett, 126.</w:t>
      </w:r>
      <w:r w:rsidR="00DE6812">
        <w:fldChar w:fldCharType="end"/>
      </w:r>
    </w:p>
  </w:footnote>
  <w:footnote w:id="22">
    <w:p w14:paraId="2B38189A" w14:textId="4D7C00F8" w:rsidR="0069164A" w:rsidRPr="009A1784" w:rsidRDefault="0069164A" w:rsidP="0070182D">
      <w:pPr>
        <w:pStyle w:val="FootnoteText"/>
      </w:pPr>
      <w:r>
        <w:rPr>
          <w:rStyle w:val="FootnoteReference"/>
        </w:rPr>
        <w:footnoteRef/>
      </w:r>
      <w:r w:rsidR="00DE6812">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Earth","type":"book"},"locator":"1076","uris":["http://www.mendeley.com/documents/?uuid=d491b482-dce5-4d82-b43e-5cf20e869c15"]}],"mendeley":{"formattedCitation":"Follett, 1076.","plainTextFormattedCitation":"Follett, 1076.","previouslyFormattedCitation":"Follett, 1076."},"properties":{"noteIndex":21},"schema":"https://github.com/citation-style-language/schema/raw/master/csl-citation.json"}</w:instrText>
      </w:r>
      <w:r w:rsidR="00DE6812">
        <w:fldChar w:fldCharType="separate"/>
      </w:r>
      <w:r w:rsidR="00DE6812" w:rsidRPr="00DE6812">
        <w:rPr>
          <w:noProof/>
        </w:rPr>
        <w:t>Follett, 1076.</w:t>
      </w:r>
      <w:r w:rsidR="00DE6812">
        <w:fldChar w:fldCharType="end"/>
      </w:r>
      <w:r>
        <w:t>: “</w:t>
      </w:r>
      <w:r w:rsidRPr="009A1784">
        <w:rPr>
          <w:i/>
          <w:iCs/>
        </w:rPr>
        <w:t>The king was to be whipped. He would get five strokes from each priest and three from each monk present. The strokes would be symbolic, of course: as there were eighty monks present a real beating from each of them would have killed him. The Bishop of London touched the king’s back five times lightly with the cane. Then he turned and handed the cane to Philip, Bishop of Kingsbridge. Philip stepped forward to whip the king. He was glad he had lived to see this. After today, he thought, the world will never be quite the same.</w:t>
      </w:r>
      <w:r>
        <w:t>”</w:t>
      </w:r>
    </w:p>
  </w:footnote>
  <w:footnote w:id="23">
    <w:p w14:paraId="2214A483" w14:textId="7AAAB411" w:rsidR="0069164A" w:rsidRPr="009A1784" w:rsidRDefault="0069164A" w:rsidP="0070182D">
      <w:pPr>
        <w:pStyle w:val="FootnoteText"/>
      </w:pPr>
      <w:r>
        <w:rPr>
          <w:rStyle w:val="FootnoteReference"/>
        </w:rPr>
        <w:footnoteRef/>
      </w:r>
      <w:r w:rsidR="00DE6812">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Earth","type":"book"},"locator":"97","uris":["http://www.mendeley.com/documents/?uuid=d491b482-dce5-4d82-b43e-5cf20e869c15"]}],"mendeley":{"formattedCitation":"Follett, 97.","plainTextFormattedCitation":"Follett, 97.","previouslyFormattedCitation":"Follett, 97."},"properties":{"noteIndex":22},"schema":"https://github.com/citation-style-language/schema/raw/master/csl-citation.json"}</w:instrText>
      </w:r>
      <w:r w:rsidR="00DE6812">
        <w:fldChar w:fldCharType="separate"/>
      </w:r>
      <w:r w:rsidR="00DE6812" w:rsidRPr="00DE6812">
        <w:rPr>
          <w:noProof/>
        </w:rPr>
        <w:t>Follett, 97.</w:t>
      </w:r>
      <w:r w:rsidR="00DE6812">
        <w:fldChar w:fldCharType="end"/>
      </w:r>
    </w:p>
  </w:footnote>
  <w:footnote w:id="24">
    <w:p w14:paraId="0CF803E5" w14:textId="38EE08F1" w:rsidR="0069164A" w:rsidRPr="006C7B22"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Earth","type":"book"},"locator":"1031-1032","uris":["http://www.mendeley.com/documents/?uuid=d491b482-dce5-4d82-b43e-5cf20e869c15"]}],"mendeley":{"formattedCitation":"Follett, 1031–32.","plainTextFormattedCitation":"Follett, 1031–32.","previouslyFormattedCitation":"Follett, 1031–32."},"properties":{"noteIndex":23},"schema":"https://github.com/citation-style-language/schema/raw/master/csl-citation.json"}</w:instrText>
      </w:r>
      <w:r w:rsidR="00DE6812">
        <w:fldChar w:fldCharType="separate"/>
      </w:r>
      <w:r w:rsidR="00DE6812" w:rsidRPr="00DE6812">
        <w:rPr>
          <w:noProof/>
        </w:rPr>
        <w:t>Follett, 1031–32.</w:t>
      </w:r>
      <w:r w:rsidR="00DE6812">
        <w:fldChar w:fldCharType="end"/>
      </w:r>
    </w:p>
  </w:footnote>
  <w:footnote w:id="25">
    <w:p w14:paraId="21BA148D" w14:textId="580FEF14" w:rsidR="0069164A" w:rsidRPr="006C7B22"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Earth","type":"book"},"locator":"1071","uris":["http://www.mendeley.com/documents/?uuid=d491b482-dce5-4d82-b43e-5cf20e869c15"]}],"mendeley":{"formattedCitation":"Follett, 1071.","plainTextFormattedCitation":"Follett, 1071.","previouslyFormattedCitation":"Follett, 1071."},"properties":{"noteIndex":24},"schema":"https://github.com/citation-style-language/schema/raw/master/csl-citation.json"}</w:instrText>
      </w:r>
      <w:r w:rsidR="00DE6812">
        <w:fldChar w:fldCharType="separate"/>
      </w:r>
      <w:r w:rsidR="00DE6812" w:rsidRPr="00DE6812">
        <w:rPr>
          <w:noProof/>
        </w:rPr>
        <w:t>Follett, 1071.</w:t>
      </w:r>
      <w:r w:rsidR="00DE6812">
        <w:fldChar w:fldCharType="end"/>
      </w:r>
    </w:p>
  </w:footnote>
  <w:footnote w:id="26">
    <w:p w14:paraId="7AB32D13" w14:textId="649D57BA" w:rsidR="0069164A"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{"citationItems":[{"id":"ITEM-1","itemData":{"author":[{"dropping-particle":"","family":"Pielmeier","given":"John","non-dropping-particle":"","parse-names":false,"suffix":""}],"id":"ITEM-1","issued":{"date-parts":[["2010"]]},"title":"The Pillars of the Earth: Episode 1 - Anarchy","type":"broadcast"},"locator":"07:52-07:57","uris":["http://www.mendeley.com/documents/?uuid=f6c6be32-c63b-4f6a-abca-31036c312959"]}],"mendeley":{"formattedCitation":"John Pielmeier, “The Pillars of the Earth: Episode 1 - Anarchy,” 2010, 07:52-07:57.","plainTextFormattedCitation":"John Pielmeier, “The Pillars of the Earth: Episode 1 - Anarchy,” 2010, 07:52-07:57.","previouslyFormattedCitation":"John Pielmeier, “The Pillars of the Earth: Episode 1 - Anarchy,” 2010, 07:52-07:57."},"properties":{"noteIndex":25},"schema":"https://github.com/citation-style-language/schema/raw/master/csl-citation.json"}</w:instrText>
      </w:r>
      <w:r w:rsidR="00DE6812">
        <w:fldChar w:fldCharType="separate"/>
      </w:r>
      <w:r w:rsidR="00DE6812" w:rsidRPr="00DE6812">
        <w:rPr>
          <w:noProof/>
        </w:rPr>
        <w:t>John Pielmeier, “The Pillars of the Earth: Episode 1 - Anarchy,” 2010, 07:52-07:57.</w:t>
      </w:r>
      <w:r w:rsidR="00DE6812">
        <w:fldChar w:fldCharType="end"/>
      </w:r>
    </w:p>
  </w:footnote>
  <w:footnote w:id="27">
    <w:p w14:paraId="46D53986" w14:textId="2CDF4EE9" w:rsidR="0069164A" w:rsidRPr="0064020E"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Earth","type":"book"},"locator":"17","uris":["http://www.mendeley.com/documents/?uuid=d491b482-dce5-4d82-b43e-5cf20e869c15"]}],"mendeley":{"formattedCitation":"Follett, &lt;i&gt;The Pillars of the Earth&lt;/i&gt;, 17.","plainTextFormattedCitation":"Follett, The Pillars of the Earth, 17.","previouslyFormattedCitation":"Follett, &lt;i&gt;The Pillars of the Earth&lt;/i&gt;, 17."},"properties":{"noteIndex":26},"schema":"https://github.com/citation-style-language/schema/raw/master/csl-citation.json"}</w:instrText>
      </w:r>
      <w:r w:rsidR="00DE6812">
        <w:fldChar w:fldCharType="separate"/>
      </w:r>
      <w:r w:rsidR="00DE6812" w:rsidRPr="00DE6812">
        <w:rPr>
          <w:noProof/>
        </w:rPr>
        <w:t xml:space="preserve">Follett, </w:t>
      </w:r>
      <w:r w:rsidR="00DE6812" w:rsidRPr="00DE6812">
        <w:rPr>
          <w:i/>
          <w:noProof/>
        </w:rPr>
        <w:t>The Pillars of the Earth</w:t>
      </w:r>
      <w:r w:rsidR="00DE6812" w:rsidRPr="00DE6812">
        <w:rPr>
          <w:noProof/>
        </w:rPr>
        <w:t>, 17.</w:t>
      </w:r>
      <w:r w:rsidR="00DE6812">
        <w:fldChar w:fldCharType="end"/>
      </w:r>
    </w:p>
  </w:footnote>
  <w:footnote w:id="28">
    <w:p w14:paraId="7D0C9AD3" w14:textId="4EDE16FB" w:rsidR="0069164A" w:rsidRPr="00B01C8D" w:rsidRDefault="0069164A" w:rsidP="0070182D">
      <w:pPr>
        <w:pStyle w:val="FootnoteText"/>
        <w:rPr>
          <w:i/>
          <w:iCs/>
        </w:rPr>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Earth","type":"book"},"locator":"507; 921","uris":["http://www.mendeley.com/documents/?uuid=d491b482-dce5-4d82-b43e-5cf20e869c15"]}],"mendeley":{"formattedCitation":"Follett, 507; 921.","plainTextFormattedCitation":"Follett, 507; 921.","previouslyFormattedCitation":"Follett, 507; 921."},"properties":{"noteIndex":27},"schema":"https://github.com/citation-style-language/schema/raw/master/csl-citation.json"}</w:instrText>
      </w:r>
      <w:r w:rsidR="00DE6812">
        <w:fldChar w:fldCharType="separate"/>
      </w:r>
      <w:r w:rsidR="00DE6812" w:rsidRPr="00DE6812">
        <w:rPr>
          <w:noProof/>
        </w:rPr>
        <w:t>Follett, 507; 921.</w:t>
      </w:r>
      <w:r w:rsidR="00DE6812">
        <w:fldChar w:fldCharType="end"/>
      </w:r>
    </w:p>
  </w:footnote>
  <w:footnote w:id="29">
    <w:p w14:paraId="679C85FD" w14:textId="00DB3C14" w:rsidR="0069164A" w:rsidRPr="00B01C8D"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Earth","type":"book"},"locator":"921","uris":["http://www.mendeley.com/documents/?uuid=d491b482-dce5-4d82-b43e-5cf20e869c15"]}],"mendeley":{"formattedCitation":"Follett, 921.","plainTextFormattedCitation":"Follett, 921.","previouslyFormattedCitation":"Follett, 921."},"properties":{"noteIndex":28},"schema":"https://github.com/citation-style-language/schema/raw/master/csl-citation.json"}</w:instrText>
      </w:r>
      <w:r w:rsidR="00DE6812">
        <w:fldChar w:fldCharType="separate"/>
      </w:r>
      <w:r w:rsidR="00DE6812" w:rsidRPr="00DE6812">
        <w:rPr>
          <w:noProof/>
        </w:rPr>
        <w:t>Follett, 921.</w:t>
      </w:r>
      <w:r w:rsidR="00DE6812">
        <w:fldChar w:fldCharType="end"/>
      </w:r>
    </w:p>
  </w:footnote>
  <w:footnote w:id="30">
    <w:p w14:paraId="7ACD2621" w14:textId="3B3BA6B4" w:rsidR="0069164A"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Earth","type":"book"},"locator":"923","uris":["http://www.mendeley.com/documents/?uuid=d491b482-dce5-4d82-b43e-5cf20e869c15"]}],"mendeley":{"formattedCitation":"Follett, 923.","plainTextFormattedCitation":"Follett, 923.","previouslyFormattedCitation":"Follett, 923."},"properties":{"noteIndex":29},"schema":"https://github.com/citation-style-language/schema/raw/master/csl-citation.json"}</w:instrText>
      </w:r>
      <w:r w:rsidR="00DE6812">
        <w:fldChar w:fldCharType="separate"/>
      </w:r>
      <w:r w:rsidR="00DE6812" w:rsidRPr="00DE6812">
        <w:rPr>
          <w:noProof/>
        </w:rPr>
        <w:t>Follett, 923.</w:t>
      </w:r>
      <w:r w:rsidR="00DE6812">
        <w:fldChar w:fldCharType="end"/>
      </w:r>
      <w:r>
        <w:t>: “</w:t>
      </w:r>
      <w:r w:rsidRPr="00C117AD">
        <w:rPr>
          <w:i/>
          <w:iCs/>
        </w:rPr>
        <w:t>Bewildered, William looked around for his sword-belt. It was lying on the floor almost at his feet. He picked it up and drew the sword, then took three steps back to stay clear of the fighting a moment longer. Looking past the fracas, he saw that most of the attackers were not fighting at all – they were picking up sacks of flour and running out with them. William began to understand. This was not a rescue operation by outraged villagers. This was a raiding party from outside. They were not interested in Maggie, and they had not known that William and his knights were inside the mill. All they wanted to do was rob the mill and steal William’s flour.</w:t>
      </w:r>
      <w:r>
        <w:t>”</w:t>
      </w:r>
    </w:p>
  </w:footnote>
  <w:footnote w:id="31">
    <w:p w14:paraId="2B3CBD6B" w14:textId="07A32EEA" w:rsidR="0069164A" w:rsidRPr="00C117AD"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Earth","type":"book"},"locator":"20","uris":["http://www.mendeley.com/documents/?uuid=d491b482-dce5-4d82-b43e-5cf20e869c15"]}],"mendeley":{"formattedCitation":"Follett, 20.","plainTextFormattedCitation":"Follett, 20.","previouslyFormattedCitation":"Follett, 20."},"properties":{"noteIndex":30},"schema":"https://github.com/citation-style-language/schema/raw/master/csl-citation.json"}</w:instrText>
      </w:r>
      <w:r w:rsidR="00DE6812">
        <w:fldChar w:fldCharType="separate"/>
      </w:r>
      <w:r w:rsidR="00DE6812" w:rsidRPr="00DE6812">
        <w:rPr>
          <w:noProof/>
        </w:rPr>
        <w:t>Follett, 20.</w:t>
      </w:r>
      <w:r w:rsidR="00DE6812">
        <w:fldChar w:fldCharType="end"/>
      </w:r>
    </w:p>
  </w:footnote>
  <w:footnote w:id="32">
    <w:p w14:paraId="543B8E68" w14:textId="79EF47DE" w:rsidR="0069164A"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Earth","type":"book"},"locator":"166","uris":["http://www.mendeley.com/documents/?uuid=d491b482-dce5-4d82-b43e-5cf20e869c15"]}],"mendeley":{"formattedCitation":"Follett, 166.","plainTextFormattedCitation":"Follett, 166.","previouslyFormattedCitation":"Follett, 166."},"properties":{"noteIndex":31},"schema":"https://github.com/citation-style-language/schema/raw/master/csl-citation.json"}</w:instrText>
      </w:r>
      <w:r w:rsidR="00DE6812">
        <w:fldChar w:fldCharType="separate"/>
      </w:r>
      <w:r w:rsidR="00DE6812" w:rsidRPr="00DE6812">
        <w:rPr>
          <w:noProof/>
        </w:rPr>
        <w:t>Follett, 166.</w:t>
      </w:r>
      <w:r w:rsidR="00DE6812">
        <w:fldChar w:fldCharType="end"/>
      </w:r>
    </w:p>
  </w:footnote>
  <w:footnote w:id="33">
    <w:p w14:paraId="0BD31223" w14:textId="5F6CCBB3" w:rsidR="0069164A" w:rsidRDefault="0069164A" w:rsidP="0070182D">
      <w:pPr>
        <w:pStyle w:val="FootnoteText"/>
      </w:pPr>
      <w:r>
        <w:rPr>
          <w:rStyle w:val="FootnoteReference"/>
        </w:rPr>
        <w:footnoteRef/>
      </w:r>
      <w:r>
        <w:t xml:space="preserve"> </w:t>
      </w:r>
      <w:r w:rsidR="00BD6C1A">
        <w:fldChar w:fldCharType="begin" w:fldLock="1"/>
      </w:r>
      <w:r w:rsidR="00BD6C1A">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Earth","type":"book"},"locator":"342","uris":["http://www.mendeley.com/documents/?uuid=d491b482-dce5-4d82-b43e-5cf20e869c15"]}],"mendeley":{"formattedCitation":"Follett, 342.","plainTextFormattedCitation":"Follett, 342.","previouslyFormattedCitation":"Follett, 342."},"properties":{"noteIndex":32},"schema":"https://github.com/citation-style-language/schema/raw/master/csl-citation.json"}</w:instrText>
      </w:r>
      <w:r w:rsidR="00BD6C1A">
        <w:fldChar w:fldCharType="separate"/>
      </w:r>
      <w:r w:rsidR="00BD6C1A" w:rsidRPr="00BD6C1A">
        <w:rPr>
          <w:noProof/>
        </w:rPr>
        <w:t>Follett, 342.</w:t>
      </w:r>
      <w:r w:rsidR="00BD6C1A">
        <w:fldChar w:fldCharType="end"/>
      </w:r>
      <w:r w:rsidR="00DE6812">
        <w:fldChar w:fldCharType="begin" w:fldLock="1"/>
      </w:r>
      <w:r w:rsidR="00BD6C1A">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Earth","type":"book"},"locator":"342","suffix":"“‘Don’t start on about that!’ William said, and there was a note of hysteria in his voice. ‘Save it for your sermons.’”. also p.508: “William blanched. Talk of hell filled him with uncontrollable terror. He tried desperately to interrupt Philip’s flow, saying: ‘What about your market? What about your market?’” and “William was almost frightened enough to believe that he would suffer hell-fire unless he knelt and prayed in front of Philip right now. He knew he was overdue for confession, for he had killed many men in the war, on top of the sins he had committed during his tour of the earldom. What if he were to die before he confessed? He began to feel shaky at the thought of the eternal flames and the devils with their sharp knives.”","uris":["http://www.mendeley.com/documents/?uuid=d491b482-dce5-4d82-b43e-5cf20e869c15"]}],"mendeley":{"formattedCitation":"Follett, 342“‘Don’t start on about that!’ William said, and there was a note of hysteria in his voice. ‘Save it for your sermons.’”. also p.508: “William blanched. Talk of hell filled him with uncontrollable terror. He tried desperately to interrupt Philip’s flow, saying: ‘What about your market? What about your market?’” and “William was almost frightened enough to believe that he would suffer hell-fire unless he knelt and prayed in front of Philip right now. He knew he was overdue for confession, for he had killed many men in the war, on top of the sins he had committed during his tour of the earldom. What if he were to die before he confessed? He began to feel shaky at the thought of the eternal flames and the devils with their sharp knives.”","manualFormatting":" “‘Don’t start on about that!’ William said, and there was a note of hysteria in his voice. ‘Save it for your sermons.’”. also p.508: “William blanched. Talk of hell filled him with uncontrollable terror. He tried desperately to interrupt Philip’s flow, saying: ‘What about your market? What about your market?’” and “William was almost frightened enough to believe that he would suffer hell-fire unless he knelt and prayed in front of Philip right now. He knew he was overdue for confession, for he had killed many men in the war, on top of the sins he had committed during his tour of the earldom. What if he were to die before he confessed? He began to feel shaky at the thought of the eternal flames and the devils with their sharp knives.”","plainTextFormattedCitation":"Follett, 342“‘Don’t start on about that!’ William said, and there was a note of hysteria in his voice. ‘Save it for your sermons.’”. also p.508: “William blanched. Talk of hell filled him with uncontrollable terror. He tried desperately to interrupt Philip’s flow, saying: ‘What about your market? What about your market?’” and “William was almost frightened enough to believe that he would suffer hell-fire unless he knelt and prayed in front of Philip right now. He knew he was overdue for confession, for he had killed many men in the war, on top of the sins he had committed during his tour of the earldom. What if he were to die before he confessed? He began to feel shaky at the thought of the eternal flames and the devils with their sharp knives.”","previouslyFormattedCitation":"Follett, 342“‘Don’t start on about that!’ William said, and there was a note of hysteria in his voice. ‘Save it for your sermons.’”. also p.508: “William blanched. Talk of hell filled him with uncontrollable terror. He tried desperately to interrupt Philip’s flow, saying: ‘What about your market? What about your market?’” and “William was almost frightened enough to believe that he would suffer hell-fire unless he knelt and prayed in front of Philip right now. He knew he was overdue for confession, for he had killed many men in the war, on top of the sins he had committed during his tour of the earldom. What if he were to die before he confessed? He began to feel shaky at the thought of the eternal flames and the devils with their sharp knives.”"},"properties":{"noteIndex":32},"schema":"https://github.com/citation-style-language/schema/raw/master/csl-citation.json"}</w:instrText>
      </w:r>
      <w:r w:rsidR="00DE6812">
        <w:fldChar w:fldCharType="separate"/>
      </w:r>
      <w:r w:rsidR="00DE6812">
        <w:rPr>
          <w:noProof/>
        </w:rPr>
        <w:t xml:space="preserve"> </w:t>
      </w:r>
      <w:r w:rsidR="00DE6812" w:rsidRPr="00DE6812">
        <w:rPr>
          <w:noProof/>
        </w:rPr>
        <w:t>“</w:t>
      </w:r>
      <w:r w:rsidR="00DE6812" w:rsidRPr="00DE6812">
        <w:rPr>
          <w:i/>
          <w:iCs/>
          <w:noProof/>
        </w:rPr>
        <w:t>‘Don’t start on about that!’ William said, and there was a note of hysteria in his voice. ‘Save it for your sermons.’</w:t>
      </w:r>
      <w:r w:rsidR="00DE6812" w:rsidRPr="00DE6812">
        <w:rPr>
          <w:noProof/>
        </w:rPr>
        <w:t>”. also p.508: “</w:t>
      </w:r>
      <w:r w:rsidR="00DE6812" w:rsidRPr="00DE6812">
        <w:rPr>
          <w:i/>
          <w:iCs/>
          <w:noProof/>
        </w:rPr>
        <w:t>William blanched. Talk of hell filled him with uncontrollable terror. He tried desperately to interrupt Philip’s flow, saying: ‘What about your market? What about your market?</w:t>
      </w:r>
      <w:r w:rsidR="00DE6812" w:rsidRPr="00DE6812">
        <w:rPr>
          <w:noProof/>
        </w:rPr>
        <w:t>’” and “</w:t>
      </w:r>
      <w:r w:rsidR="00DE6812" w:rsidRPr="00DE6812">
        <w:rPr>
          <w:i/>
          <w:iCs/>
          <w:noProof/>
        </w:rPr>
        <w:t>William was almost frightened enough to believe that he would suffer hell-fire unless he knelt and prayed in front of Philip right now. He knew he was overdue for confession, for he had killed many men in the war, on top of the sins he had committed during his tour of the earldom. What if he were to die before he confessed? He began to feel shaky at the thought of the eternal flames and the devils with their sharp knives.</w:t>
      </w:r>
      <w:r w:rsidR="00DE6812" w:rsidRPr="00DE6812">
        <w:rPr>
          <w:noProof/>
        </w:rPr>
        <w:t>”</w:t>
      </w:r>
      <w:r w:rsidR="00DE6812">
        <w:fldChar w:fldCharType="end"/>
      </w:r>
    </w:p>
  </w:footnote>
  <w:footnote w:id="34">
    <w:p w14:paraId="3B6B80D6" w14:textId="454696A7" w:rsidR="0069164A" w:rsidRPr="00C117AD" w:rsidRDefault="0069164A" w:rsidP="0070182D">
      <w:pPr>
        <w:pStyle w:val="FootnoteText"/>
      </w:pPr>
      <w:r>
        <w:rPr>
          <w:rStyle w:val="FootnoteReference"/>
        </w:rPr>
        <w:footnoteRef/>
      </w:r>
      <w:r>
        <w:t xml:space="preserve"> </w:t>
      </w:r>
      <w:r>
        <w:fldChar w:fldCharType="begin" w:fldLock="1"/>
      </w:r>
      <w:r w:rsidR="00BD6C1A">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Earth","type":"book"},"locator":"450-451","uris":["http://www.mendeley.com/documents/?uuid=d491b482-dce5-4d82-b43e-5cf20e869c15"]}],"mendeley":{"formattedCitation":"Follett, &lt;i&gt;The Pillars of the Earth&lt;/i&gt;, 450–51.","plainTextFormattedCitation":"Follett, The Pillars of the Earth, 450–51.","previouslyFormattedCitation":"Follett, &lt;i&gt;The Pillars of the Earth&lt;/i&gt;, 450–51."},"properties":{"noteIndex":33},"schema":"https://github.com/citation-style-language/schema/raw/master/csl-citation.json"}</w:instrText>
      </w:r>
      <w:r>
        <w:fldChar w:fldCharType="separate"/>
      </w:r>
      <w:r w:rsidR="00BD6C1A" w:rsidRPr="00BD6C1A">
        <w:rPr>
          <w:noProof/>
        </w:rPr>
        <w:t xml:space="preserve">Follett, </w:t>
      </w:r>
      <w:r w:rsidR="00BD6C1A" w:rsidRPr="00BD6C1A">
        <w:rPr>
          <w:i/>
          <w:noProof/>
        </w:rPr>
        <w:t>The Pillars of the Earth</w:t>
      </w:r>
      <w:r w:rsidR="00BD6C1A" w:rsidRPr="00BD6C1A">
        <w:rPr>
          <w:noProof/>
        </w:rPr>
        <w:t>, 450–51.</w:t>
      </w:r>
      <w:r>
        <w:fldChar w:fldCharType="end"/>
      </w:r>
    </w:p>
  </w:footnote>
  <w:footnote w:id="35">
    <w:p w14:paraId="263A6D75" w14:textId="0CB53EEF" w:rsidR="0069164A"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Earth","type":"book"},"locator":"656","suffix":"“William’s face was suffused with bloodlust. Even the threat of what he feared most had no effect on him today. He was like a madman. He waved his firebrand in the air like a banner. ‘This is hell, monk!’ he shouted back; and he wheeled his horse and rode on.”.","uris":["http://www.mendeley.com/documents/?uuid=d491b482-dce5-4d82-b43e-5cf20e869c15"]}],"mendeley":{"formattedCitation":"Follett, 656“William’s face was suffused with bloodlust. Even the threat of what he feared most had no effect on him today. He was like a madman. He waved his firebrand in the air like a banner. ‘This is hell, monk!’ he shouted back; and he wheeled his horse and rode on.”.","manualFormatting":"Follett, 656 “William’s face was suffused with bloodlust. Even the threat of what he feared most had no effect on him today. He was like a madman. He waved his firebrand in the air like a banner. ‘This is hell, monk!’ he shouted back; and he wheeled his horse and rode on.”","plainTextFormattedCitation":"Follett, 656“William’s face was suffused with bloodlust. Even the threat of what he feared most had no effect on him today. He was like a madman. He waved his firebrand in the air like a banner. ‘This is hell, monk!’ he shouted back; and he wheeled his horse and rode on.”.","previouslyFormattedCitation":"Follett, 656“William’s face was suffused with bloodlust. Even the threat of what he feared most had no effect on him today. He was like a madman. He waved his firebrand in the air like a banner. ‘This is hell, monk!’ he shouted back; and he wheeled his horse and rode on.”."},"properties":{"noteIndex":34},"schema":"https://github.com/citation-style-language/schema/raw/master/csl-citation.json"}</w:instrText>
      </w:r>
      <w:r w:rsidR="00DE6812">
        <w:fldChar w:fldCharType="separate"/>
      </w:r>
      <w:r w:rsidR="00DE6812" w:rsidRPr="00DE6812">
        <w:rPr>
          <w:noProof/>
        </w:rPr>
        <w:t>Follett, 656</w:t>
      </w:r>
      <w:r w:rsidR="00DE6812">
        <w:rPr>
          <w:noProof/>
        </w:rPr>
        <w:t xml:space="preserve"> </w:t>
      </w:r>
      <w:r w:rsidR="00DE6812" w:rsidRPr="00DE6812">
        <w:rPr>
          <w:noProof/>
        </w:rPr>
        <w:t>“</w:t>
      </w:r>
      <w:r w:rsidR="00DE6812" w:rsidRPr="00DE6812">
        <w:rPr>
          <w:i/>
          <w:iCs/>
          <w:noProof/>
        </w:rPr>
        <w:t>William’s face was suffused with bloodlust. Even the threat of what he feared most had no effect on him today. He was like a madman. He waved his firebrand in the air like a banner. ‘This is hell, monk!’ he shouted back; and he wheeled his horse and rode on.</w:t>
      </w:r>
      <w:r w:rsidR="00DE6812" w:rsidRPr="00DE6812">
        <w:rPr>
          <w:noProof/>
        </w:rPr>
        <w:t>”</w:t>
      </w:r>
      <w:r w:rsidR="00DE6812">
        <w:fldChar w:fldCharType="end"/>
      </w:r>
      <w:r w:rsidR="00DE6812">
        <w:t xml:space="preserve"> </w:t>
      </w:r>
    </w:p>
  </w:footnote>
  <w:footnote w:id="36">
    <w:p w14:paraId="2A85E192" w14:textId="14D6C4B7" w:rsidR="0069164A" w:rsidRPr="00153A1D"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Earth","type":"book"},"locator":"660","uris":["http://www.mendeley.com/documents/?uuid=d491b482-dce5-4d82-b43e-5cf20e869c15"]}],"mendeley":{"formattedCitation":"Follett, 660.","plainTextFormattedCitation":"Follett, 660.","previouslyFormattedCitation":"Follett, 660."},"properties":{"noteIndex":35},"schema":"https://github.com/citation-style-language/schema/raw/master/csl-citation.json"}</w:instrText>
      </w:r>
      <w:r w:rsidR="00DE6812">
        <w:fldChar w:fldCharType="separate"/>
      </w:r>
      <w:r w:rsidR="00DE6812" w:rsidRPr="00DE6812">
        <w:rPr>
          <w:noProof/>
        </w:rPr>
        <w:t>Follett, 660.</w:t>
      </w:r>
      <w:r w:rsidR="00DE6812">
        <w:fldChar w:fldCharType="end"/>
      </w:r>
      <w:r w:rsidR="00DE6812">
        <w:t xml:space="preserve"> “</w:t>
      </w:r>
      <w:r w:rsidR="00DE6812" w:rsidRPr="00153A1D">
        <w:rPr>
          <w:i/>
          <w:iCs/>
        </w:rPr>
        <w:t>William’s triumph was ruined by Philip’s prophecy: instead of feeling satisfied and jubilant, he was terrified that he would go to hell for what he had done.</w:t>
      </w:r>
      <w:r w:rsidR="00DE6812">
        <w:rPr>
          <w:i/>
          <w:iCs/>
        </w:rPr>
        <w:t>”</w:t>
      </w:r>
    </w:p>
  </w:footnote>
  <w:footnote w:id="37">
    <w:p w14:paraId="6D2B5D20" w14:textId="201EA866" w:rsidR="0069164A"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Earth","type":"book"},"locator":"508-509; 512; 661; 1043","uris":["http://www.mendeley.com/documents/?uuid=d491b482-dce5-4d82-b43e-5cf20e869c15"]}],"mendeley":{"formattedCitation":"Follett, 508–9; 512; 661; 1043.","plainTextFormattedCitation":"Follett, 508–9; 512; 661; 1043.","previouslyFormattedCitation":"Follett, 508–9; 512; 661; 1043."},"properties":{"noteIndex":36},"schema":"https://github.com/citation-style-language/schema/raw/master/csl-citation.json"}</w:instrText>
      </w:r>
      <w:r w:rsidR="00DE6812">
        <w:fldChar w:fldCharType="separate"/>
      </w:r>
      <w:r w:rsidR="00DE6812" w:rsidRPr="00DE6812">
        <w:rPr>
          <w:noProof/>
        </w:rPr>
        <w:t>Follett, 508–9; 512; 661; 1043.</w:t>
      </w:r>
      <w:r w:rsidR="00DE6812">
        <w:fldChar w:fldCharType="end"/>
      </w:r>
    </w:p>
  </w:footnote>
  <w:footnote w:id="38">
    <w:p w14:paraId="33A09295" w14:textId="5583A238" w:rsidR="0069164A" w:rsidRDefault="0069164A" w:rsidP="0070182D">
      <w:pPr>
        <w:pStyle w:val="FootnoteText"/>
      </w:pPr>
      <w:r>
        <w:rPr>
          <w:rStyle w:val="FootnoteReference"/>
        </w:rPr>
        <w:footnoteRef/>
      </w:r>
      <w:r>
        <w:t xml:space="preserve"> </w:t>
      </w:r>
      <w:r w:rsidR="00DE6812">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Earth","type":"book"},"locator":"869","uris":["http://www.mendeley.com/documents/?uuid=d491b482-dce5-4d82-b43e-5cf20e869c15"]}],"mendeley":{"formattedCitation":"Follett, 869.","plainTextFormattedCitation":"Follett, 869.","previouslyFormattedCitation":"Follett, 869."},"properties":{"noteIndex":37},"schema":"https://github.com/citation-style-language/schema/raw/master/csl-citation.json"}</w:instrText>
      </w:r>
      <w:r w:rsidR="00DE6812">
        <w:fldChar w:fldCharType="separate"/>
      </w:r>
      <w:r w:rsidR="00DE6812" w:rsidRPr="00DE6812">
        <w:rPr>
          <w:noProof/>
        </w:rPr>
        <w:t>Follett, 869.</w:t>
      </w:r>
      <w:r w:rsidR="00DE6812">
        <w:fldChar w:fldCharType="end"/>
      </w:r>
    </w:p>
  </w:footnote>
  <w:footnote w:id="39">
    <w:p w14:paraId="32241EA5" w14:textId="6AD392A1" w:rsidR="0069164A" w:rsidRPr="008E48B5" w:rsidRDefault="0069164A" w:rsidP="0070182D">
      <w:pPr>
        <w:pStyle w:val="FootnoteText"/>
      </w:pPr>
      <w:r>
        <w:rPr>
          <w:rStyle w:val="FootnoteReference"/>
        </w:rPr>
        <w:footnoteRef/>
      </w:r>
      <w:r>
        <w:t xml:space="preserve"> </w:t>
      </w:r>
      <w:r w:rsidR="00BD6C1A">
        <w:fldChar w:fldCharType="begin" w:fldLock="1"/>
      </w:r>
      <w:r w:rsidR="00714BDB">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Earth","type":"book"},"locator":"167; 19","uris":["http://www.mendeley.com/documents/?uuid=d491b482-dce5-4d82-b43e-5cf20e869c15"]}],"mendeley":{"formattedCitation":"Follett, 167; 19.","plainTextFormattedCitation":"Follett, 167; 19.","previouslyFormattedCitation":"Follett, 167; 19."},"properties":{"noteIndex":38},"schema":"https://github.com/citation-style-language/schema/raw/master/csl-citation.json"}</w:instrText>
      </w:r>
      <w:r w:rsidR="00BD6C1A">
        <w:fldChar w:fldCharType="separate"/>
      </w:r>
      <w:r w:rsidR="00BD6C1A" w:rsidRPr="00BD6C1A">
        <w:rPr>
          <w:noProof/>
        </w:rPr>
        <w:t>Follett, 167; 19.</w:t>
      </w:r>
      <w:r w:rsidR="00BD6C1A">
        <w:fldChar w:fldCharType="end"/>
      </w:r>
      <w:r w:rsidR="00BD6C1A">
        <w:t xml:space="preserve"> </w:t>
      </w:r>
      <w:r w:rsidR="00BD6C1A">
        <w:rPr>
          <w:noProof/>
        </w:rPr>
        <w:t>H</w:t>
      </w:r>
      <w:r w:rsidR="00BD6C1A" w:rsidRPr="00DE6812">
        <w:rPr>
          <w:noProof/>
        </w:rPr>
        <w:t>e is described: “</w:t>
      </w:r>
      <w:r w:rsidR="00BD6C1A" w:rsidRPr="00DE6812">
        <w:rPr>
          <w:i/>
          <w:iCs/>
          <w:noProof/>
        </w:rPr>
        <w:t>The young lord was a tall, well-built fellow of about twenty years, with yellow hair and narrow eyes which made him look as if he were always peering into the sun.</w:t>
      </w:r>
      <w:r w:rsidR="00BD6C1A" w:rsidRPr="00DE6812">
        <w:rPr>
          <w:noProof/>
        </w:rPr>
        <w:t>” This is another way of saying he is 19, using a sense of artistic license to describe his age indirectly.</w:t>
      </w:r>
    </w:p>
  </w:footnote>
  <w:footnote w:id="40">
    <w:p w14:paraId="2EB8627B" w14:textId="6DE21B77" w:rsidR="0069164A" w:rsidRPr="008E48B5" w:rsidRDefault="0069164A" w:rsidP="0070182D">
      <w:pPr>
        <w:pStyle w:val="FootnoteText"/>
      </w:pPr>
      <w:r>
        <w:rPr>
          <w:rStyle w:val="FootnoteReference"/>
        </w:rPr>
        <w:footnoteRef/>
      </w:r>
      <w:r>
        <w:t xml:space="preserve"> </w:t>
      </w:r>
      <w:r w:rsidR="00DE6812">
        <w:fldChar w:fldCharType="begin" w:fldLock="1"/>
      </w:r>
      <w:r w:rsidR="00714BDB">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Earth","type":"book"},"locator":"174","uris":["http://www.mendeley.com/documents/?uuid=d491b482-dce5-4d82-b43e-5cf20e869c15"]}],"mendeley":{"formattedCitation":"Follett, 174.","plainTextFormattedCitation":"Follett, 174.","previouslyFormattedCitation":"Follett, 174."},"properties":{"noteIndex":39},"schema":"https://github.com/citation-style-language/schema/raw/master/csl-citation.json"}</w:instrText>
      </w:r>
      <w:r w:rsidR="00DE6812">
        <w:fldChar w:fldCharType="separate"/>
      </w:r>
      <w:r w:rsidR="00714BDB" w:rsidRPr="00714BDB">
        <w:rPr>
          <w:noProof/>
        </w:rPr>
        <w:t>Follett, 174.</w:t>
      </w:r>
      <w:r w:rsidR="00DE6812">
        <w:fldChar w:fldCharType="end"/>
      </w:r>
    </w:p>
  </w:footnote>
  <w:footnote w:id="41">
    <w:p w14:paraId="72A6C78C" w14:textId="538C2C19" w:rsidR="0069164A" w:rsidRPr="00DD4937" w:rsidRDefault="0069164A" w:rsidP="0070182D">
      <w:pPr>
        <w:pStyle w:val="FootnoteText"/>
      </w:pPr>
      <w:r>
        <w:rPr>
          <w:rStyle w:val="FootnoteReference"/>
        </w:rPr>
        <w:footnoteRef/>
      </w:r>
      <w:r>
        <w:t xml:space="preserve"> </w:t>
      </w:r>
      <w:r>
        <w:fldChar w:fldCharType="begin" w:fldLock="1"/>
      </w:r>
      <w:r w:rsidR="00DE6812">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Earth","type":"book"},"locator":"864","uris":["http://www.mendeley.com/documents/?uuid=d491b482-dce5-4d82-b43e-5cf20e869c15"]}],"mendeley":{"formattedCitation":"Follett, 864.","plainTextFormattedCitation":"Follett, 864.","previouslyFormattedCitation":"Follett, 864."},"properties":{"noteIndex":40},"schema":"https://github.com/citation-style-language/schema/raw/master/csl-citation.json"}</w:instrText>
      </w:r>
      <w:r>
        <w:fldChar w:fldCharType="separate"/>
      </w:r>
      <w:r w:rsidR="00DE6812" w:rsidRPr="00DE6812">
        <w:rPr>
          <w:noProof/>
        </w:rPr>
        <w:t>Follett, 864.</w:t>
      </w:r>
      <w:r>
        <w:fldChar w:fldCharType="end"/>
      </w:r>
    </w:p>
  </w:footnote>
  <w:footnote w:id="42">
    <w:p w14:paraId="03422EEA" w14:textId="2CCEF6E2" w:rsidR="0069164A" w:rsidRPr="00E965A7" w:rsidRDefault="0069164A" w:rsidP="0070182D">
      <w:pPr>
        <w:pStyle w:val="FootnoteText"/>
      </w:pPr>
      <w:r>
        <w:rPr>
          <w:rStyle w:val="FootnoteReference"/>
        </w:rPr>
        <w:footnoteRef/>
      </w:r>
      <w:r>
        <w:t xml:space="preserve"> </w:t>
      </w:r>
      <w:r>
        <w:fldChar w:fldCharType="begin" w:fldLock="1"/>
      </w:r>
      <w:r>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Earth","type":"book"},"locator":"874","uris":["http://www.mendeley.com/documents/?uuid=d491b482-dce5-4d82-b43e-5cf20e869c15"]}],"mendeley":{"formattedCitation":"Follett, 874.","plainTextFormattedCitation":"Follett, 874.","previouslyFormattedCitation":"Follett, 874."},"properties":{"noteIndex":41},"schema":"https://github.com/citation-style-language/schema/raw/master/csl-citation.json"}</w:instrText>
      </w:r>
      <w:r>
        <w:fldChar w:fldCharType="separate"/>
      </w:r>
      <w:r w:rsidRPr="0069164A">
        <w:rPr>
          <w:noProof/>
        </w:rPr>
        <w:t>Follett, 874.</w:t>
      </w:r>
      <w:r>
        <w:fldChar w:fldCharType="end"/>
      </w:r>
    </w:p>
  </w:footnote>
  <w:footnote w:id="43">
    <w:p w14:paraId="1D0E6D99" w14:textId="0699D486" w:rsidR="0069164A" w:rsidRDefault="0069164A" w:rsidP="0070182D">
      <w:pPr>
        <w:pStyle w:val="FootnoteText"/>
      </w:pPr>
      <w:r>
        <w:rPr>
          <w:rStyle w:val="FootnoteReference"/>
        </w:rPr>
        <w:footnoteRef/>
      </w:r>
      <w:r>
        <w:t xml:space="preserve">This occurs in: </w:t>
      </w:r>
      <w:r>
        <w:fldChar w:fldCharType="begin" w:fldLock="1"/>
      </w:r>
      <w:r>
        <w:instrText>ADDIN CSL_CITATION {"citationItems":[{"id":"ITEM-1","itemData":{"author":[{"dropping-particle":"","family":"Pielmeier","given":"John","non-dropping-particle":"","parse-names":false,"suffix":""}],"id":"ITEM-1","issued":{"date-parts":[["2010"]]},"title":"The Pillars of the Earth: Episode 7 - New Beginnings","type":"broadcast"},"uris":["http://www.mendeley.com/documents/?uuid=adf924e3-6d27-407e-b5b1-8bcf434555f4"]}],"mendeley":{"formattedCitation":"John Pielmeier, “The Pillars of the Earth: Episode 7 - New Beginnings,” 2010.","plainTextFormattedCitation":"John Pielmeier, “The Pillars of the Earth: Episode 7 - New Beginnings,” 2010.","previouslyFormattedCitation":"John Pielmeier, “The Pillars of the Earth: Episode 7 - New Beginnings,” 2010."},"properties":{"noteIndex":42},"schema":"https://github.com/citation-style-language/schema/raw/master/csl-citation.json"}</w:instrText>
      </w:r>
      <w:r>
        <w:fldChar w:fldCharType="separate"/>
      </w:r>
      <w:r w:rsidRPr="0069164A">
        <w:rPr>
          <w:noProof/>
        </w:rPr>
        <w:t>John Pielmeier, “The Pillars of the Earth: Episode 7 - New Beginnings,” 2010.</w:t>
      </w:r>
      <w:r>
        <w:fldChar w:fldCharType="end"/>
      </w:r>
    </w:p>
  </w:footnote>
  <w:footnote w:id="44">
    <w:p w14:paraId="4D8F4EF7" w14:textId="3A63FD79" w:rsidR="0069164A" w:rsidRPr="00367251" w:rsidRDefault="0069164A" w:rsidP="0070182D">
      <w:pPr>
        <w:pStyle w:val="FootnoteText"/>
      </w:pPr>
      <w:r>
        <w:rPr>
          <w:rStyle w:val="FootnoteReference"/>
        </w:rPr>
        <w:footnoteRef/>
      </w:r>
      <w:r>
        <w:t xml:space="preserve"> </w:t>
      </w:r>
      <w:r>
        <w:fldChar w:fldCharType="begin" w:fldLock="1"/>
      </w:r>
      <w:r>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Earth","type":"book"},"locator":"98","uris":["http://www.mendeley.com/documents/?uuid=d491b482-dce5-4d82-b43e-5cf20e869c15"]}],"mendeley":{"formattedCitation":"Follett, &lt;i&gt;The Pillars of the Earth&lt;/i&gt;, 98.","plainTextFormattedCitation":"Follett, The Pillars of the Earth, 98.","previouslyFormattedCitation":"Follett, &lt;i&gt;The Pillars of the Earth&lt;/i&gt;, 98."},"properties":{"noteIndex":43},"schema":"https://github.com/citation-style-language/schema/raw/master/csl-citation.json"}</w:instrText>
      </w:r>
      <w:r>
        <w:fldChar w:fldCharType="separate"/>
      </w:r>
      <w:r w:rsidRPr="0069164A">
        <w:rPr>
          <w:noProof/>
        </w:rPr>
        <w:t xml:space="preserve">Follett, </w:t>
      </w:r>
      <w:r w:rsidRPr="0069164A">
        <w:rPr>
          <w:i/>
          <w:noProof/>
        </w:rPr>
        <w:t>The Pillars of the Earth</w:t>
      </w:r>
      <w:r w:rsidRPr="0069164A">
        <w:rPr>
          <w:noProof/>
        </w:rPr>
        <w:t>, 98.</w:t>
      </w:r>
      <w:r>
        <w:fldChar w:fldCharType="end"/>
      </w:r>
      <w:r>
        <w:t>: the previous sentence notes: ‘</w:t>
      </w:r>
      <w:r w:rsidRPr="00367251">
        <w:rPr>
          <w:i/>
          <w:iCs/>
        </w:rPr>
        <w:t>Kingsbridge Priory was one of the biggest and most important monasteries in the land.</w:t>
      </w:r>
      <w:r>
        <w:t xml:space="preserve">’ – the reason being is that it is a cathedral priory – the Abbot was replaced in importance and as leader by a Bishop; and the Prior ran the monastery, whilst the Bishop ‘officially’ ran the Cathedral, though it should be noted as quoted from </w:t>
      </w:r>
      <w:r w:rsidRPr="00367251">
        <w:rPr>
          <w:i/>
          <w:iCs/>
        </w:rPr>
        <w:t>the</w:t>
      </w:r>
      <w:r>
        <w:t xml:space="preserve"> </w:t>
      </w:r>
      <w:r>
        <w:rPr>
          <w:i/>
          <w:iCs/>
        </w:rPr>
        <w:t>Pillars of the Earth</w:t>
      </w:r>
      <w:r>
        <w:t xml:space="preserve"> this was a technicality – especially in </w:t>
      </w:r>
      <w:r>
        <w:rPr>
          <w:i/>
          <w:iCs/>
        </w:rPr>
        <w:t xml:space="preserve">Kingsbridge’s </w:t>
      </w:r>
      <w:r>
        <w:t>sense when the Bishop resided at his palace: ‘</w:t>
      </w:r>
      <w:r w:rsidRPr="00367251">
        <w:rPr>
          <w:i/>
          <w:iCs/>
        </w:rPr>
        <w:t xml:space="preserve">The Bishop of Kingsbridge did not live at Kingsbridge. His palace stood on a south-facing hillside in a lush valley a full day’s journey from the cold stone cathedral and its mournful monks. He preferred it this way, for too much churchgoing would get in the way of his other duties of collecting rents, dispensing justice and </w:t>
      </w:r>
      <w:proofErr w:type="spellStart"/>
      <w:r w:rsidRPr="00367251">
        <w:rPr>
          <w:i/>
          <w:iCs/>
        </w:rPr>
        <w:t>manœuvring</w:t>
      </w:r>
      <w:proofErr w:type="spellEnd"/>
      <w:r w:rsidRPr="00367251">
        <w:rPr>
          <w:i/>
          <w:iCs/>
        </w:rPr>
        <w:t xml:space="preserve"> at the royal court. It suited the monks, too, for the farther away the bishop was, the less he interfered with them.</w:t>
      </w:r>
      <w:r>
        <w:t>’ p. 117. This is still a common occurrence, the Bishop of Ipswich and Bury St Edmunds, Suffolk doesn’t reside where the Cathedral is (Bury St Edmund’s, the rightful county town) but in Ipswich (why a Bishop would wish to live in that place is beyond anyone’s guess, but one assumes it may be for similar reasons to a Bishop in medieval times – in this case to ‘manoeuvring’ at the County Council – God knows there’s no decent reason to reside in Ipswich).</w:t>
      </w:r>
    </w:p>
  </w:footnote>
  <w:footnote w:id="45">
    <w:p w14:paraId="0DD5360C" w14:textId="153B7094" w:rsidR="0069164A" w:rsidRPr="00AA21A8" w:rsidRDefault="0069164A" w:rsidP="0070182D">
      <w:pPr>
        <w:pStyle w:val="FootnoteText"/>
      </w:pPr>
      <w:r>
        <w:rPr>
          <w:rStyle w:val="FootnoteReference"/>
        </w:rPr>
        <w:footnoteRef/>
      </w:r>
      <w:r>
        <w:t xml:space="preserve"> </w:t>
      </w:r>
      <w:r>
        <w:fldChar w:fldCharType="begin" w:fldLock="1"/>
      </w:r>
      <w:r>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Earth","type":"book"},"locator":"862","uris":["http://www.mendeley.com/documents/?uuid=d491b482-dce5-4d82-b43e-5cf20e869c15"]}],"mendeley":{"formattedCitation":"Follett, 862.","plainTextFormattedCitation":"Follett, 862.","previouslyFormattedCitation":"Follett, 862."},"properties":{"noteIndex":44},"schema":"https://github.com/citation-style-language/schema/raw/master/csl-citation.json"}</w:instrText>
      </w:r>
      <w:r>
        <w:fldChar w:fldCharType="separate"/>
      </w:r>
      <w:r w:rsidRPr="0069164A">
        <w:rPr>
          <w:noProof/>
        </w:rPr>
        <w:t>Follett, 862.</w:t>
      </w:r>
      <w:r>
        <w:fldChar w:fldCharType="end"/>
      </w:r>
    </w:p>
  </w:footnote>
  <w:footnote w:id="46">
    <w:p w14:paraId="489F2AAA" w14:textId="47C25A2D" w:rsidR="0069164A" w:rsidRPr="00600A9E" w:rsidRDefault="0069164A" w:rsidP="0070182D">
      <w:pPr>
        <w:pStyle w:val="FootnoteText"/>
      </w:pPr>
      <w:r>
        <w:rPr>
          <w:rStyle w:val="FootnoteReference"/>
        </w:rPr>
        <w:footnoteRef/>
      </w:r>
      <w:r>
        <w:t xml:space="preserve"> </w:t>
      </w:r>
      <w:r>
        <w:fldChar w:fldCharType="begin" w:fldLock="1"/>
      </w:r>
      <w:r>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Earth","type":"book"},"locator":"175","uris":["http://www.mendeley.com/documents/?uuid=d491b482-dce5-4d82-b43e-5cf20e869c15"]}],"mendeley":{"formattedCitation":"Follett, 175.","plainTextFormattedCitation":"Follett, 175.","previouslyFormattedCitation":"Follett, 175."},"properties":{"noteIndex":45},"schema":"https://github.com/citation-style-language/schema/raw/master/csl-citation.json"}</w:instrText>
      </w:r>
      <w:r>
        <w:fldChar w:fldCharType="separate"/>
      </w:r>
      <w:r w:rsidRPr="0069164A">
        <w:rPr>
          <w:noProof/>
        </w:rPr>
        <w:t>Follett, 175.</w:t>
      </w:r>
      <w:r>
        <w:fldChar w:fldCharType="end"/>
      </w:r>
    </w:p>
  </w:footnote>
  <w:footnote w:id="47">
    <w:p w14:paraId="1D348DF5" w14:textId="0DEB524B" w:rsidR="0069164A" w:rsidRPr="000B24A7" w:rsidRDefault="0069164A" w:rsidP="0070182D">
      <w:pPr>
        <w:pStyle w:val="FootnoteText"/>
      </w:pPr>
      <w:r>
        <w:rPr>
          <w:rStyle w:val="FootnoteReference"/>
        </w:rPr>
        <w:footnoteRef/>
      </w:r>
      <w:r>
        <w:t xml:space="preserve"> </w:t>
      </w:r>
      <w:r>
        <w:fldChar w:fldCharType="begin" w:fldLock="1"/>
      </w:r>
      <w:r>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Earth","type":"book"},"locator":"8","uris":["http://www.mendeley.com/documents/?uuid=d491b482-dce5-4d82-b43e-5cf20e869c15"]}],"mendeley":{"formattedCitation":"Follett, 8.","plainTextFormattedCitation":"Follett, 8.","previouslyFormattedCitation":"Follett, 8."},"properties":{"noteIndex":46},"schema":"https://github.com/citation-style-language/schema/raw/master/csl-citation.json"}</w:instrText>
      </w:r>
      <w:r>
        <w:fldChar w:fldCharType="separate"/>
      </w:r>
      <w:r w:rsidRPr="0069164A">
        <w:rPr>
          <w:noProof/>
        </w:rPr>
        <w:t>Follett, 8.</w:t>
      </w:r>
      <w:r>
        <w:fldChar w:fldCharType="end"/>
      </w:r>
    </w:p>
  </w:footnote>
  <w:footnote w:id="48">
    <w:p w14:paraId="0436AD73" w14:textId="62174CAE" w:rsidR="0069164A" w:rsidRPr="000B24A7" w:rsidRDefault="0069164A" w:rsidP="0070182D">
      <w:pPr>
        <w:pStyle w:val="FootnoteText"/>
      </w:pPr>
      <w:r>
        <w:rPr>
          <w:rStyle w:val="FootnoteReference"/>
        </w:rPr>
        <w:footnoteRef/>
      </w:r>
      <w:r>
        <w:t xml:space="preserve"> </w:t>
      </w:r>
      <w:r>
        <w:fldChar w:fldCharType="begin" w:fldLock="1"/>
      </w:r>
      <w:r>
        <w:instrText>ADDIN CSL_CITATION {"citationItems":[{"id":"ITEM-1","itemData":{"author":[{"dropping-particle":"","family":"Pielmeier","given":"John","non-dropping-particle":"","parse-names":false,"suffix":""}],"id":"ITEM-1","issued":{"date-parts":[["2010"]]},"title":"The Pillars of the Earth: Episode 2 - Master Builder","type":"broadcast"},"locator":"37.08-37.25","uris":["http://www.mendeley.com/documents/?uuid=53a05207-596e-4e73-ba49-cab7f65bf039"]}],"mendeley":{"formattedCitation":"John Pielmeier, “The Pillars of the Earth: Episode 2 - Master Builder,” 2010, 37.08-37.25.","plainTextFormattedCitation":"John Pielmeier, “The Pillars of the Earth: Episode 2 - Master Builder,” 2010, 37.08-37.25.","previouslyFormattedCitation":"John Pielmeier, “The Pillars of the Earth: Episode 2 - Master Builder,” 2010, 37.08-37.25."},"properties":{"noteIndex":47},"schema":"https://github.com/citation-style-language/schema/raw/master/csl-citation.json"}</w:instrText>
      </w:r>
      <w:r>
        <w:fldChar w:fldCharType="separate"/>
      </w:r>
      <w:r w:rsidRPr="0069164A">
        <w:rPr>
          <w:noProof/>
        </w:rPr>
        <w:t>John Pielmeier, “The Pillars of the Earth: Episode 2 - Master Builder,” 2010, 37.08-37.25.</w:t>
      </w:r>
      <w:r>
        <w:fldChar w:fldCharType="end"/>
      </w:r>
    </w:p>
  </w:footnote>
  <w:footnote w:id="49">
    <w:p w14:paraId="40A8C628" w14:textId="77777777" w:rsidR="0069164A" w:rsidRDefault="0069164A" w:rsidP="0070182D">
      <w:pPr>
        <w:pStyle w:val="FootnoteText"/>
      </w:pPr>
      <w:r>
        <w:rPr>
          <w:rStyle w:val="FootnoteReference"/>
        </w:rPr>
        <w:footnoteRef/>
      </w:r>
      <w:r>
        <w:t xml:space="preserve"> Agnes, Tom’s wife and father to Martha and Alfred died on page 68 in the forest, as she does in episode 1 – however, unlike the mini-series, by the end of chapter 1 Tom has ‘proposed’ to Ellen (page 84), this is after already having sexual intercourse with Ellen in the forest, the following day after Agnes’ death, on pages 76-77, this occurs in the forest. However, Tom had not arrived in Kingsbridge by this point, that happens in Chapter 2, however, their relationship is not cemented in this manner, in the mini-series, </w:t>
      </w:r>
      <w:proofErr w:type="gramStart"/>
      <w:r>
        <w:t>until,</w:t>
      </w:r>
      <w:proofErr w:type="gramEnd"/>
      <w:r>
        <w:t xml:space="preserve"> episode 2 – once Tom has cleared the rubble from the ruined cathedral.</w:t>
      </w:r>
    </w:p>
  </w:footnote>
  <w:footnote w:id="50">
    <w:p w14:paraId="430431F8" w14:textId="77777777" w:rsidR="0069164A" w:rsidRDefault="0069164A" w:rsidP="0070182D">
      <w:pPr>
        <w:pStyle w:val="FootnoteText"/>
      </w:pPr>
      <w:r>
        <w:rPr>
          <w:rStyle w:val="FootnoteReference"/>
        </w:rPr>
        <w:footnoteRef/>
      </w:r>
      <w:r>
        <w:t xml:space="preserve"> Added lines in LXX &amp; DSS: “</w:t>
      </w:r>
      <w:r>
        <w:rPr>
          <w:rStyle w:val="footnote-text"/>
          <w:i/>
          <w:iCs/>
        </w:rPr>
        <w:t xml:space="preserve">He gives the vow of the one who makes a </w:t>
      </w:r>
      <w:proofErr w:type="gramStart"/>
      <w:r>
        <w:rPr>
          <w:rStyle w:val="footnote-text"/>
          <w:i/>
          <w:iCs/>
        </w:rPr>
        <w:t>vow</w:t>
      </w:r>
      <w:proofErr w:type="gramEnd"/>
      <w:r>
        <w:rPr>
          <w:rStyle w:val="footnote-text"/>
          <w:i/>
          <w:iCs/>
        </w:rPr>
        <w:t xml:space="preserve"> and He blesses the years of the just”</w:t>
      </w:r>
    </w:p>
  </w:footnote>
  <w:footnote w:id="51">
    <w:p w14:paraId="40EDF692" w14:textId="518D37C8" w:rsidR="00714BDB" w:rsidRDefault="00714BDB">
      <w:pPr>
        <w:pStyle w:val="FootnoteText"/>
      </w:pPr>
      <w:r>
        <w:rPr>
          <w:rStyle w:val="FootnoteReference"/>
        </w:rPr>
        <w:footnoteRef/>
      </w:r>
      <w:r>
        <w:t xml:space="preserve"> </w:t>
      </w:r>
      <w:r>
        <w:fldChar w:fldCharType="begin" w:fldLock="1"/>
      </w:r>
      <w:r>
        <w:instrText>ADDIN CSL_CITATION {"citationItems":[{"id":"ITEM-1","itemData":{"URL":"https://www.supersummary.com/pillars-of-the-earth/major-character-analysis/","accessed":{"date-parts":[["2021","2","17"]]},"id":"ITEM-1","issued":{"date-parts":[["0"]]},"title":"Pillars of the Earth Character Analysis | SuperSummary","type":"webpage"},"uris":["http://www.mendeley.com/documents/?uuid=3d1a7f4a-f95d-38f0-ab50-f035b5904a5d"]}],"mendeley":{"formattedCitation":"“Pillars of the Earth Character Analysis | SuperSummary,” accessed February 17, 2021, https://www.supersummary.com/pillars-of-the-earth/major-character-analysis/.","plainTextFormattedCitation":"“Pillars of the Earth Character Analysis | SuperSummary,” accessed February 17, 2021, https://www.supersummary.com/pillars-of-the-earth/major-character-analysis/.","previouslyFormattedCitation":"“Pillars of the Earth Character Analysis | SuperSummary,” accessed February 17, 2021, https://www.supersummary.com/pillars-of-the-earth/major-character-analysis/."},"properties":{"noteIndex":50},"schema":"https://github.com/citation-style-language/schema/raw/master/csl-citation.json"}</w:instrText>
      </w:r>
      <w:r>
        <w:fldChar w:fldCharType="separate"/>
      </w:r>
      <w:r w:rsidRPr="00714BDB">
        <w:rPr>
          <w:noProof/>
        </w:rPr>
        <w:t>“Pillars of the Earth Character Analysis | SuperSummary,” accessed February 17, 2021, https://www.supersummary.com/pillars-of-the-earth/major-character-analysis/.</w:t>
      </w:r>
      <w:r>
        <w:fldChar w:fldCharType="end"/>
      </w:r>
    </w:p>
  </w:footnote>
  <w:footnote w:id="52">
    <w:p w14:paraId="420971D8" w14:textId="64A4F85B" w:rsidR="0069164A" w:rsidRPr="005832DF" w:rsidRDefault="0069164A" w:rsidP="0070182D">
      <w:pPr>
        <w:pStyle w:val="FootnoteText"/>
      </w:pPr>
      <w:r>
        <w:rPr>
          <w:rStyle w:val="FootnoteReference"/>
        </w:rPr>
        <w:footnoteRef/>
      </w:r>
      <w:r>
        <w:t xml:space="preserve"> </w:t>
      </w:r>
      <w:r w:rsidR="00714BDB">
        <w:fldChar w:fldCharType="begin" w:fldLock="1"/>
      </w:r>
      <w:r w:rsidR="00714BDB">
        <w:instrText>ADDIN CSL_CITATION {"citationItems":[{"id":"ITEM-1","itemData":{"ISBN":"0451166892 9780451166890","author":[{"dropping-particle":"","family":"Follett","given":"Ken","non-dropping-particle":"","parse-names":false,"suffix":""}],"id":"ITEM-1","issued":{"date-parts":[["1999"]]},"language":"English","publisher":"A signet book","publisher-place":"New York, N.Y.","title":"The Pillars of the Earth","type":"book"},"locator":"xv","uris":["http://www.mendeley.com/documents/?uuid=d491b482-dce5-4d82-b43e-5cf20e869c15"]}],"mendeley":{"formattedCitation":"Follett, &lt;i&gt;The Pillars of the Earth&lt;/i&gt;, xv.","plainTextFormattedCitation":"Follett, The Pillars of the Earth, xv.","previouslyFormattedCitation":"Follett, &lt;i&gt;The Pillars of the Earth&lt;/i&gt;, xv."},"properties":{"noteIndex":51},"schema":"https://github.com/citation-style-language/schema/raw/master/csl-citation.json"}</w:instrText>
      </w:r>
      <w:r w:rsidR="00714BDB">
        <w:fldChar w:fldCharType="separate"/>
      </w:r>
      <w:r w:rsidR="00714BDB" w:rsidRPr="00714BDB">
        <w:rPr>
          <w:noProof/>
        </w:rPr>
        <w:t xml:space="preserve">Follett, </w:t>
      </w:r>
      <w:r w:rsidR="00714BDB" w:rsidRPr="00714BDB">
        <w:rPr>
          <w:i/>
          <w:noProof/>
        </w:rPr>
        <w:t>The Pillars of the Earth</w:t>
      </w:r>
      <w:r w:rsidR="00714BDB" w:rsidRPr="00714BDB">
        <w:rPr>
          <w:noProof/>
        </w:rPr>
        <w:t>, xv.</w:t>
      </w:r>
      <w:r w:rsidR="00714BDB">
        <w:fldChar w:fldCharType="end"/>
      </w:r>
      <w:r>
        <w:t xml:space="preserve"> quoting </w:t>
      </w:r>
      <w:r w:rsidR="00714BDB">
        <w:fldChar w:fldCharType="begin" w:fldLock="1"/>
      </w:r>
      <w:r w:rsidR="00714BDB">
        <w:instrText>ADDIN CSL_CITATION {"citationItems":[{"id":"ITEM-1","itemData":{"author":[{"dropping-particle":"","family":"Poole","given":"Austin Lane.","non-dropping-particle":"","parse-names":false,"suffix":""}],"id":"ITEM-1","issued":{"date-parts":[["1955"]]},"language":"English","publisher-place":"2nd ed. Oxford at the Claredon Press","title":"From Doomsday book to Magna Carta, 1087-1216.","type":"book"},"locator":"125-126","uris":["http://www.mendeley.com/documents/?uuid=a4e75074-7941-43c1-800d-3ea391ce2afc"]}],"mendeley":{"formattedCitation":"Austin Lane. Poole, &lt;i&gt;From Doomsday Book to Magna Carta, 1087-1216.&lt;/i&gt; (2nd ed. Oxford at the Claredon Press, 1955), 125–26.","plainTextFormattedCitation":"Austin Lane. Poole, From Doomsday Book to Magna Carta, 1087-1216. (2nd ed. Oxford at the Claredon Press, 1955), 125–26."},"properties":{"noteIndex":51},"schema":"https://github.com/citation-style-language/schema/raw/master/csl-citation.json"}</w:instrText>
      </w:r>
      <w:r w:rsidR="00714BDB">
        <w:fldChar w:fldCharType="separate"/>
      </w:r>
      <w:r w:rsidR="00714BDB" w:rsidRPr="00714BDB">
        <w:rPr>
          <w:noProof/>
        </w:rPr>
        <w:t xml:space="preserve">Austin Lane. Poole, </w:t>
      </w:r>
      <w:r w:rsidR="00714BDB" w:rsidRPr="00714BDB">
        <w:rPr>
          <w:i/>
          <w:noProof/>
        </w:rPr>
        <w:t>From Doomsday Book to Magna Carta, 1087-1216.</w:t>
      </w:r>
      <w:r w:rsidR="00714BDB" w:rsidRPr="00714BDB">
        <w:rPr>
          <w:noProof/>
        </w:rPr>
        <w:t xml:space="preserve"> (2nd ed. Oxford at the Claredon Press, 1955), 125–26.</w:t>
      </w:r>
      <w:r w:rsidR="00714BDB">
        <w:fldChar w:fldCharType="end"/>
      </w:r>
      <w:r w:rsidR="00714BDB">
        <w:t xml:space="preserve"> </w:t>
      </w:r>
      <w:r>
        <w:t>and reads: “</w:t>
      </w:r>
      <w:r w:rsidRPr="00DB3FB9">
        <w:rPr>
          <w:i/>
          <w:iCs/>
        </w:rPr>
        <w:t xml:space="preserve">On the night of 25 November the White Ship set out for England and floundered off </w:t>
      </w:r>
      <w:proofErr w:type="spellStart"/>
      <w:r w:rsidRPr="00DB3FB9">
        <w:rPr>
          <w:i/>
          <w:iCs/>
        </w:rPr>
        <w:t>Barfleur</w:t>
      </w:r>
      <w:proofErr w:type="spellEnd"/>
      <w:r w:rsidRPr="00DB3FB9">
        <w:rPr>
          <w:i/>
          <w:iCs/>
        </w:rPr>
        <w:t xml:space="preserve"> with all hands save one, said to have been a Rouen butcher, who lived to tell the story of the catastrophe. The vessel was the latest thing in marine transport, fitted with all the devices known to the shipbuilder of the time. But the men were in no condition to put to sea; crew, marines, passengers were all, it seems, in an advanced state of intoxication; and when in their drunken excitement they attempted to overtake the fleet, which had preceded them, they struck a rock and sank. The loss of a ship must, of course, have been of common occurrence when troops and traders were continually passing between England and Normandy in not too seaworthy craft. The notoriety of this wreck is due to the very large number of distinguished persons on board; besides the king's son and heir, there were two royal bastards, several earls and barons, and most of the royal household. After four years in Normandy the court was returning to England, and many of the most prominent men had embarked on the ill-fated ship; its historical significance is that it left Henry without an obvious heir; the stability of the Norman dynasty, for which Henry had been sedulously working for the past twenty years, was seriously impaired; its immediate effect was to give a new and enhanced importance to William </w:t>
      </w:r>
      <w:proofErr w:type="spellStart"/>
      <w:r w:rsidRPr="00DB3FB9">
        <w:rPr>
          <w:i/>
          <w:iCs/>
        </w:rPr>
        <w:t>Clito</w:t>
      </w:r>
      <w:proofErr w:type="spellEnd"/>
      <w:r w:rsidRPr="00DB3FB9">
        <w:rPr>
          <w:i/>
          <w:iCs/>
        </w:rPr>
        <w:t>, now the presumptive heir as the surviving male of the line of the Conqueror; its ultimate result was the disputed succession and the period of anarchy which followed Henry's death.</w:t>
      </w:r>
      <w:r>
        <w:t xml:space="preserve">” William </w:t>
      </w:r>
      <w:proofErr w:type="spellStart"/>
      <w:r>
        <w:t>Clito</w:t>
      </w:r>
      <w:proofErr w:type="spellEnd"/>
      <w:r>
        <w:t xml:space="preserve">, his father, Robert </w:t>
      </w:r>
      <w:r w:rsidRPr="00A20F79">
        <w:t>Curthose</w:t>
      </w:r>
      <w:r>
        <w:t xml:space="preserve">, was the eldest son of William the </w:t>
      </w:r>
      <w:r w:rsidRPr="00F80843">
        <w:t>Conqueror</w:t>
      </w:r>
      <w:r>
        <w:t xml:space="preserve">, was presumptive heir apparent in 1120, but he died in 1128, 7 years before Henry I, leaving no Children, aged just 25, and survived by his Father, who died in 1134, a year before his younger brother, Henry I. Henry I had succeeded to the throne upon the strikingly suspicious death of his elder brother William II, who had no children. However, Henry I now stood without an heir apparent, his son, </w:t>
      </w:r>
      <w:r w:rsidRPr="007F3DA7">
        <w:t xml:space="preserve">William </w:t>
      </w:r>
      <w:proofErr w:type="spellStart"/>
      <w:r w:rsidRPr="007F3DA7">
        <w:t>Ætheling</w:t>
      </w:r>
      <w:proofErr w:type="spellEnd"/>
      <w:r>
        <w:t xml:space="preserve">, having died in the aforementioned White Ship </w:t>
      </w:r>
      <w:proofErr w:type="spellStart"/>
      <w:r>
        <w:t>distaster</w:t>
      </w:r>
      <w:proofErr w:type="spellEnd"/>
      <w:r>
        <w:t xml:space="preserve">, and none of his surviving bastards could be crowned, such as </w:t>
      </w:r>
      <w:r w:rsidRPr="000F0243">
        <w:t xml:space="preserve">Robert, 1st Earl of Gloucester; Reginald de </w:t>
      </w:r>
      <w:proofErr w:type="spellStart"/>
      <w:r w:rsidRPr="000F0243">
        <w:t>Dunstanville</w:t>
      </w:r>
      <w:proofErr w:type="spellEnd"/>
      <w:r w:rsidRPr="000F0243">
        <w:t xml:space="preserve">, 1st Earl of Cornwall; Robert </w:t>
      </w:r>
      <w:proofErr w:type="spellStart"/>
      <w:r w:rsidRPr="000F0243">
        <w:t>FitzEdith</w:t>
      </w:r>
      <w:proofErr w:type="spellEnd"/>
      <w:r w:rsidRPr="000F0243">
        <w:t xml:space="preserve">; Gilbert </w:t>
      </w:r>
      <w:proofErr w:type="spellStart"/>
      <w:r w:rsidRPr="000F0243">
        <w:t>FitzRoy</w:t>
      </w:r>
      <w:proofErr w:type="spellEnd"/>
      <w:r w:rsidRPr="000F0243">
        <w:t xml:space="preserve">; Henry </w:t>
      </w:r>
      <w:proofErr w:type="spellStart"/>
      <w:r w:rsidRPr="000F0243">
        <w:t>FitzRoy</w:t>
      </w:r>
      <w:proofErr w:type="spellEnd"/>
      <w:r w:rsidRPr="000F0243">
        <w:t xml:space="preserve">; </w:t>
      </w:r>
      <w:r>
        <w:t xml:space="preserve">or </w:t>
      </w:r>
      <w:proofErr w:type="spellStart"/>
      <w:r w:rsidRPr="000F0243">
        <w:t>Fulk</w:t>
      </w:r>
      <w:proofErr w:type="spellEnd"/>
      <w:r w:rsidRPr="000F0243">
        <w:t xml:space="preserve"> </w:t>
      </w:r>
      <w:proofErr w:type="spellStart"/>
      <w:r w:rsidRPr="000F0243">
        <w:t>FitzRoy</w:t>
      </w:r>
      <w:proofErr w:type="spellEnd"/>
      <w:r w:rsidRPr="000F0243">
        <w:t xml:space="preserve"> (believed to have been a monk at Abingdon Abbey)</w:t>
      </w:r>
      <w:r>
        <w:t xml:space="preserve"> – for despite their privileged positioning, they could not inherit the throne – therefore the only surviving child of Henry I’s first marriage to Matilda of Scotland (as there were no issue from his second marriage to </w:t>
      </w:r>
      <w:proofErr w:type="spellStart"/>
      <w:r w:rsidRPr="00D3020E">
        <w:t>Adeliza</w:t>
      </w:r>
      <w:proofErr w:type="spellEnd"/>
      <w:r w:rsidRPr="00D3020E">
        <w:t xml:space="preserve"> of Louvain</w:t>
      </w:r>
      <w:r>
        <w:t xml:space="preserve"> – he appears to have bedded the rest of the nobility instead) was Empress Matilda. This is where it gets complicated, Matilda’s first husband was Henry V – the Holy Roman Emperor, who died in 1125, so she was a widow at the age of 23 – her husband, whom she married in 1114, was 44 when he died (he was 33 when the wed, she was 12, not uncommon for the time) – however, instead of becoming an empress dowager, Henry V’s rival </w:t>
      </w:r>
      <w:proofErr w:type="spellStart"/>
      <w:r w:rsidRPr="00925617">
        <w:t>Lothair</w:t>
      </w:r>
      <w:proofErr w:type="spellEnd"/>
      <w:r w:rsidRPr="00925617">
        <w:t xml:space="preserve"> of </w:t>
      </w:r>
      <w:proofErr w:type="spellStart"/>
      <w:r w:rsidRPr="00925617">
        <w:t>Supplinburg</w:t>
      </w:r>
      <w:proofErr w:type="spellEnd"/>
      <w:r>
        <w:t xml:space="preserve">, using the electoral process within the Holy Roman Empire, succeeded to the throne; and being Childless she was recalled to Normandy. Her father, Henry V had remarried in 1121 (within a year of the White Ship sinking,) in hopes of producing a male heir, perhaps, but when this failed, he was forced to look to other potential heirs – initially, as already mentioned there was William </w:t>
      </w:r>
      <w:proofErr w:type="spellStart"/>
      <w:r>
        <w:t>Clito</w:t>
      </w:r>
      <w:proofErr w:type="spellEnd"/>
      <w:r>
        <w:t xml:space="preserve"> – but because of his open rebellion he was effectively ruled out; then there was </w:t>
      </w:r>
      <w:r w:rsidRPr="003509F7">
        <w:t>Theobald IV of Blois</w:t>
      </w:r>
      <w:r>
        <w:t xml:space="preserve">, the eldest son of Henry I’s sister Adela. Essentially once </w:t>
      </w:r>
      <w:proofErr w:type="gramStart"/>
      <w:r>
        <w:t>you’ve</w:t>
      </w:r>
      <w:proofErr w:type="gramEnd"/>
      <w:r>
        <w:t xml:space="preserve"> worked your way through everyone it comes back to Empress Matilda/Maud and Stephen.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85376"/>
    <w:multiLevelType w:val="hybridMultilevel"/>
    <w:tmpl w:val="0624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AD23F8"/>
    <w:multiLevelType w:val="hybridMultilevel"/>
    <w:tmpl w:val="F3BC3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2A4AF7"/>
    <w:multiLevelType w:val="hybridMultilevel"/>
    <w:tmpl w:val="62AE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NTE0NzIzNjI0MTNS0lEKTi0uzszPAykwrAUAV1whNiwAAAA="/>
  </w:docVars>
  <w:rsids>
    <w:rsidRoot w:val="00622FE6"/>
    <w:rsid w:val="00007A6C"/>
    <w:rsid w:val="000400CC"/>
    <w:rsid w:val="000440BD"/>
    <w:rsid w:val="00046EC7"/>
    <w:rsid w:val="00053FF0"/>
    <w:rsid w:val="000542B9"/>
    <w:rsid w:val="00080698"/>
    <w:rsid w:val="000808FA"/>
    <w:rsid w:val="000A0899"/>
    <w:rsid w:val="000B24A7"/>
    <w:rsid w:val="000B40A6"/>
    <w:rsid w:val="000B40A9"/>
    <w:rsid w:val="000F0243"/>
    <w:rsid w:val="00100E4F"/>
    <w:rsid w:val="00122ED9"/>
    <w:rsid w:val="00143EEF"/>
    <w:rsid w:val="00150ECF"/>
    <w:rsid w:val="0016271B"/>
    <w:rsid w:val="001A251A"/>
    <w:rsid w:val="001A3CF1"/>
    <w:rsid w:val="001B555E"/>
    <w:rsid w:val="001C2001"/>
    <w:rsid w:val="001C2156"/>
    <w:rsid w:val="001D0592"/>
    <w:rsid w:val="001D2731"/>
    <w:rsid w:val="0020165F"/>
    <w:rsid w:val="00201EF6"/>
    <w:rsid w:val="00285FB8"/>
    <w:rsid w:val="002B3A7A"/>
    <w:rsid w:val="002D43A5"/>
    <w:rsid w:val="002D7593"/>
    <w:rsid w:val="002E0781"/>
    <w:rsid w:val="00317B72"/>
    <w:rsid w:val="00326368"/>
    <w:rsid w:val="00340493"/>
    <w:rsid w:val="003424A4"/>
    <w:rsid w:val="00343518"/>
    <w:rsid w:val="00347D5E"/>
    <w:rsid w:val="003509F7"/>
    <w:rsid w:val="00364BDA"/>
    <w:rsid w:val="00367162"/>
    <w:rsid w:val="00367251"/>
    <w:rsid w:val="0037619C"/>
    <w:rsid w:val="003E5261"/>
    <w:rsid w:val="0040404A"/>
    <w:rsid w:val="004476BF"/>
    <w:rsid w:val="004617E1"/>
    <w:rsid w:val="00465982"/>
    <w:rsid w:val="00465C29"/>
    <w:rsid w:val="004734D4"/>
    <w:rsid w:val="00475206"/>
    <w:rsid w:val="0048625B"/>
    <w:rsid w:val="004979C9"/>
    <w:rsid w:val="004A2D42"/>
    <w:rsid w:val="004B2B56"/>
    <w:rsid w:val="004C2082"/>
    <w:rsid w:val="00516FCA"/>
    <w:rsid w:val="00564586"/>
    <w:rsid w:val="00577D20"/>
    <w:rsid w:val="005832DF"/>
    <w:rsid w:val="00587A7E"/>
    <w:rsid w:val="00594AE8"/>
    <w:rsid w:val="005A4057"/>
    <w:rsid w:val="005A716D"/>
    <w:rsid w:val="005D01D6"/>
    <w:rsid w:val="005D642B"/>
    <w:rsid w:val="00600A9E"/>
    <w:rsid w:val="00622FE6"/>
    <w:rsid w:val="00623D53"/>
    <w:rsid w:val="00630EFC"/>
    <w:rsid w:val="00645B84"/>
    <w:rsid w:val="006521B2"/>
    <w:rsid w:val="006732EC"/>
    <w:rsid w:val="00682B34"/>
    <w:rsid w:val="0069164A"/>
    <w:rsid w:val="006A5FD9"/>
    <w:rsid w:val="006C6613"/>
    <w:rsid w:val="006D359B"/>
    <w:rsid w:val="006D4EAF"/>
    <w:rsid w:val="006E355A"/>
    <w:rsid w:val="0070182D"/>
    <w:rsid w:val="00714BDB"/>
    <w:rsid w:val="007204C7"/>
    <w:rsid w:val="00771C55"/>
    <w:rsid w:val="00774F82"/>
    <w:rsid w:val="00782D46"/>
    <w:rsid w:val="00786AB0"/>
    <w:rsid w:val="007B364C"/>
    <w:rsid w:val="007B79DA"/>
    <w:rsid w:val="007F3DA7"/>
    <w:rsid w:val="007F6922"/>
    <w:rsid w:val="00827A3E"/>
    <w:rsid w:val="00850BE6"/>
    <w:rsid w:val="00851896"/>
    <w:rsid w:val="008571B6"/>
    <w:rsid w:val="008616B3"/>
    <w:rsid w:val="00862CCA"/>
    <w:rsid w:val="008671F6"/>
    <w:rsid w:val="00886E60"/>
    <w:rsid w:val="008D7F10"/>
    <w:rsid w:val="008E48B5"/>
    <w:rsid w:val="00913DBC"/>
    <w:rsid w:val="00917017"/>
    <w:rsid w:val="00925617"/>
    <w:rsid w:val="00966582"/>
    <w:rsid w:val="009716D7"/>
    <w:rsid w:val="00986F7E"/>
    <w:rsid w:val="009959A9"/>
    <w:rsid w:val="009E4438"/>
    <w:rsid w:val="009F750F"/>
    <w:rsid w:val="00A0100A"/>
    <w:rsid w:val="00A0509F"/>
    <w:rsid w:val="00A20F79"/>
    <w:rsid w:val="00A5543B"/>
    <w:rsid w:val="00A82DE7"/>
    <w:rsid w:val="00A93F7F"/>
    <w:rsid w:val="00AA21A8"/>
    <w:rsid w:val="00AA7E61"/>
    <w:rsid w:val="00AB6DAD"/>
    <w:rsid w:val="00AD5B26"/>
    <w:rsid w:val="00B121FC"/>
    <w:rsid w:val="00B16B42"/>
    <w:rsid w:val="00B209F0"/>
    <w:rsid w:val="00B21587"/>
    <w:rsid w:val="00B3673C"/>
    <w:rsid w:val="00B418AA"/>
    <w:rsid w:val="00B712F7"/>
    <w:rsid w:val="00B76497"/>
    <w:rsid w:val="00B935F3"/>
    <w:rsid w:val="00BB10EC"/>
    <w:rsid w:val="00BB5FE4"/>
    <w:rsid w:val="00BC596D"/>
    <w:rsid w:val="00BD6C1A"/>
    <w:rsid w:val="00BF6FFC"/>
    <w:rsid w:val="00C135A6"/>
    <w:rsid w:val="00C20697"/>
    <w:rsid w:val="00C318D7"/>
    <w:rsid w:val="00C31E50"/>
    <w:rsid w:val="00C41372"/>
    <w:rsid w:val="00C70350"/>
    <w:rsid w:val="00C834B8"/>
    <w:rsid w:val="00CA4F10"/>
    <w:rsid w:val="00CA54BF"/>
    <w:rsid w:val="00CA6E38"/>
    <w:rsid w:val="00CC07B1"/>
    <w:rsid w:val="00CD5F38"/>
    <w:rsid w:val="00CD6C12"/>
    <w:rsid w:val="00CD7592"/>
    <w:rsid w:val="00CE2221"/>
    <w:rsid w:val="00CF314E"/>
    <w:rsid w:val="00CF610E"/>
    <w:rsid w:val="00D3020E"/>
    <w:rsid w:val="00D631FB"/>
    <w:rsid w:val="00D70421"/>
    <w:rsid w:val="00D905F7"/>
    <w:rsid w:val="00DA7C72"/>
    <w:rsid w:val="00DB3FB9"/>
    <w:rsid w:val="00DE6812"/>
    <w:rsid w:val="00E12E87"/>
    <w:rsid w:val="00E12F09"/>
    <w:rsid w:val="00E54453"/>
    <w:rsid w:val="00E832D4"/>
    <w:rsid w:val="00EA4E81"/>
    <w:rsid w:val="00EB4142"/>
    <w:rsid w:val="00ED6082"/>
    <w:rsid w:val="00EF3810"/>
    <w:rsid w:val="00F00285"/>
    <w:rsid w:val="00F041C2"/>
    <w:rsid w:val="00F116E2"/>
    <w:rsid w:val="00F80843"/>
    <w:rsid w:val="00FA19F3"/>
    <w:rsid w:val="00FD2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34B9B"/>
  <w15:chartTrackingRefBased/>
  <w15:docId w15:val="{EE1A03A1-7145-4994-93FE-C98E5AEF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C9"/>
    <w:rPr>
      <w:rFonts w:ascii="Lexend Deca" w:hAnsi="Lexend Deca"/>
      <w:color w:val="000000" w:themeColor="text1"/>
      <w:sz w:val="24"/>
    </w:rPr>
  </w:style>
  <w:style w:type="paragraph" w:styleId="Heading1">
    <w:name w:val="heading 1"/>
    <w:basedOn w:val="Normal"/>
    <w:next w:val="Normal"/>
    <w:link w:val="Heading1Char"/>
    <w:autoRedefine/>
    <w:uiPriority w:val="9"/>
    <w:qFormat/>
    <w:rsid w:val="00622FE6"/>
    <w:pPr>
      <w:keepNext/>
      <w:keepLines/>
      <w:spacing w:before="240" w:after="0"/>
      <w:jc w:val="center"/>
      <w:outlineLvl w:val="0"/>
    </w:pPr>
    <w:rPr>
      <w:rFonts w:ascii="Castoro" w:eastAsiaTheme="majorEastAsia" w:hAnsi="Castoro" w:cstheme="majorBidi"/>
      <w:b/>
      <w:color w:val="auto"/>
      <w:sz w:val="40"/>
      <w:szCs w:val="32"/>
    </w:rPr>
  </w:style>
  <w:style w:type="paragraph" w:styleId="Heading2">
    <w:name w:val="heading 2"/>
    <w:basedOn w:val="Normal"/>
    <w:next w:val="Normal"/>
    <w:link w:val="Heading2Char"/>
    <w:autoRedefine/>
    <w:uiPriority w:val="9"/>
    <w:unhideWhenUsed/>
    <w:qFormat/>
    <w:rsid w:val="004979C9"/>
    <w:pPr>
      <w:keepNext/>
      <w:keepLines/>
      <w:spacing w:before="40" w:after="0"/>
      <w:outlineLvl w:val="1"/>
    </w:pPr>
    <w:rPr>
      <w:rFonts w:ascii="Castoro" w:eastAsiaTheme="majorEastAsia" w:hAnsi="Castoro" w:cstheme="majorBidi"/>
      <w:b/>
      <w:sz w:val="36"/>
      <w:szCs w:val="26"/>
    </w:rPr>
  </w:style>
  <w:style w:type="paragraph" w:styleId="Heading3">
    <w:name w:val="heading 3"/>
    <w:basedOn w:val="Normal"/>
    <w:next w:val="Normal"/>
    <w:link w:val="Heading3Char"/>
    <w:autoRedefine/>
    <w:uiPriority w:val="9"/>
    <w:unhideWhenUsed/>
    <w:qFormat/>
    <w:rsid w:val="004979C9"/>
    <w:pPr>
      <w:keepNext/>
      <w:keepLines/>
      <w:spacing w:before="40" w:after="0"/>
      <w:outlineLvl w:val="2"/>
    </w:pPr>
    <w:rPr>
      <w:rFonts w:ascii="Castoro" w:eastAsiaTheme="majorEastAsia" w:hAnsi="Castoro" w:cstheme="majorBidi"/>
      <w:b/>
      <w:sz w:val="28"/>
      <w:szCs w:val="24"/>
    </w:rPr>
  </w:style>
  <w:style w:type="paragraph" w:styleId="Heading4">
    <w:name w:val="heading 4"/>
    <w:basedOn w:val="Normal"/>
    <w:next w:val="Normal"/>
    <w:link w:val="Heading4Char"/>
    <w:uiPriority w:val="9"/>
    <w:semiHidden/>
    <w:unhideWhenUsed/>
    <w:qFormat/>
    <w:rsid w:val="0070182D"/>
    <w:pPr>
      <w:spacing w:before="120" w:after="120" w:line="320" w:lineRule="auto"/>
      <w:contextualSpacing/>
      <w:outlineLvl w:val="3"/>
    </w:pPr>
    <w:rPr>
      <w:rFonts w:ascii="Palatino" w:eastAsia="Palatino" w:hAnsi="Palatino" w:cs="Palatino"/>
      <w:b/>
      <w:color w:val="333333"/>
      <w:szCs w:val="20"/>
      <w:lang w:eastAsia="en-GB" w:bidi="he-IL"/>
    </w:rPr>
  </w:style>
  <w:style w:type="paragraph" w:styleId="Heading5">
    <w:name w:val="heading 5"/>
    <w:basedOn w:val="Normal"/>
    <w:next w:val="Normal"/>
    <w:link w:val="Heading5Char"/>
    <w:uiPriority w:val="9"/>
    <w:semiHidden/>
    <w:unhideWhenUsed/>
    <w:qFormat/>
    <w:rsid w:val="0070182D"/>
    <w:pPr>
      <w:spacing w:before="120" w:after="120" w:line="320" w:lineRule="auto"/>
      <w:contextualSpacing/>
      <w:outlineLvl w:val="4"/>
    </w:pPr>
    <w:rPr>
      <w:rFonts w:ascii="Arial" w:eastAsia="Arial" w:hAnsi="Arial" w:cs="Arial"/>
      <w:b/>
      <w:color w:val="333333"/>
      <w:sz w:val="22"/>
      <w:szCs w:val="20"/>
      <w:lang w:eastAsia="en-GB" w:bidi="he-IL"/>
    </w:rPr>
  </w:style>
  <w:style w:type="paragraph" w:styleId="Heading6">
    <w:name w:val="heading 6"/>
    <w:basedOn w:val="Normal"/>
    <w:next w:val="Normal"/>
    <w:link w:val="Heading6Char"/>
    <w:uiPriority w:val="9"/>
    <w:semiHidden/>
    <w:unhideWhenUsed/>
    <w:qFormat/>
    <w:rsid w:val="0070182D"/>
    <w:pPr>
      <w:spacing w:before="120" w:after="120" w:line="320" w:lineRule="auto"/>
      <w:contextualSpacing/>
      <w:outlineLvl w:val="5"/>
    </w:pPr>
    <w:rPr>
      <w:rFonts w:ascii="Arial" w:eastAsia="Arial" w:hAnsi="Arial" w:cs="Arial"/>
      <w:i/>
      <w:color w:val="666666"/>
      <w:sz w:val="22"/>
      <w:szCs w:val="20"/>
      <w:u w:val="single"/>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FE6"/>
    <w:rPr>
      <w:rFonts w:ascii="Castoro" w:eastAsiaTheme="majorEastAsia" w:hAnsi="Castoro" w:cstheme="majorBidi"/>
      <w:b/>
      <w:sz w:val="40"/>
      <w:szCs w:val="32"/>
    </w:rPr>
  </w:style>
  <w:style w:type="character" w:customStyle="1" w:styleId="Heading2Char">
    <w:name w:val="Heading 2 Char"/>
    <w:basedOn w:val="DefaultParagraphFont"/>
    <w:link w:val="Heading2"/>
    <w:uiPriority w:val="9"/>
    <w:rsid w:val="004979C9"/>
    <w:rPr>
      <w:rFonts w:ascii="Castoro" w:eastAsiaTheme="majorEastAsia" w:hAnsi="Castoro" w:cstheme="majorBidi"/>
      <w:b/>
      <w:color w:val="000000" w:themeColor="text1"/>
      <w:sz w:val="36"/>
      <w:szCs w:val="26"/>
    </w:rPr>
  </w:style>
  <w:style w:type="paragraph" w:styleId="Title">
    <w:name w:val="Title"/>
    <w:basedOn w:val="Normal"/>
    <w:next w:val="Normal"/>
    <w:link w:val="TitleChar"/>
    <w:autoRedefine/>
    <w:uiPriority w:val="10"/>
    <w:qFormat/>
    <w:rsid w:val="004979C9"/>
    <w:pPr>
      <w:spacing w:after="0" w:line="240" w:lineRule="auto"/>
      <w:contextualSpacing/>
      <w:jc w:val="center"/>
    </w:pPr>
    <w:rPr>
      <w:rFonts w:ascii="Rowdies" w:eastAsiaTheme="majorEastAsia" w:hAnsi="Rowdies" w:cstheme="majorBidi"/>
      <w:b/>
      <w:spacing w:val="-10"/>
      <w:kern w:val="28"/>
      <w:sz w:val="68"/>
      <w:szCs w:val="56"/>
    </w:rPr>
  </w:style>
  <w:style w:type="character" w:customStyle="1" w:styleId="TitleChar">
    <w:name w:val="Title Char"/>
    <w:basedOn w:val="DefaultParagraphFont"/>
    <w:link w:val="Title"/>
    <w:uiPriority w:val="10"/>
    <w:rsid w:val="004979C9"/>
    <w:rPr>
      <w:rFonts w:ascii="Rowdies" w:eastAsiaTheme="majorEastAsia" w:hAnsi="Rowdies" w:cstheme="majorBidi"/>
      <w:b/>
      <w:color w:val="000000" w:themeColor="text1"/>
      <w:spacing w:val="-10"/>
      <w:kern w:val="28"/>
      <w:sz w:val="68"/>
      <w:szCs w:val="56"/>
    </w:rPr>
  </w:style>
  <w:style w:type="character" w:customStyle="1" w:styleId="Heading3Char">
    <w:name w:val="Heading 3 Char"/>
    <w:basedOn w:val="DefaultParagraphFont"/>
    <w:link w:val="Heading3"/>
    <w:uiPriority w:val="9"/>
    <w:rsid w:val="004979C9"/>
    <w:rPr>
      <w:rFonts w:ascii="Castoro" w:eastAsiaTheme="majorEastAsia" w:hAnsi="Castoro" w:cstheme="majorBidi"/>
      <w:b/>
      <w:color w:val="000000" w:themeColor="text1"/>
      <w:sz w:val="28"/>
      <w:szCs w:val="24"/>
    </w:rPr>
  </w:style>
  <w:style w:type="paragraph" w:styleId="Subtitle">
    <w:name w:val="Subtitle"/>
    <w:basedOn w:val="Normal"/>
    <w:next w:val="Normal"/>
    <w:link w:val="SubtitleChar"/>
    <w:autoRedefine/>
    <w:uiPriority w:val="11"/>
    <w:qFormat/>
    <w:rsid w:val="00622FE6"/>
    <w:pPr>
      <w:numPr>
        <w:ilvl w:val="1"/>
      </w:numPr>
      <w:jc w:val="center"/>
    </w:pPr>
    <w:rPr>
      <w:rFonts w:ascii="Rowdies" w:eastAsiaTheme="minorEastAsia" w:hAnsi="Rowdies"/>
      <w:b/>
      <w:spacing w:val="15"/>
      <w:sz w:val="48"/>
    </w:rPr>
  </w:style>
  <w:style w:type="character" w:customStyle="1" w:styleId="SubtitleChar">
    <w:name w:val="Subtitle Char"/>
    <w:basedOn w:val="DefaultParagraphFont"/>
    <w:link w:val="Subtitle"/>
    <w:uiPriority w:val="11"/>
    <w:rsid w:val="00622FE6"/>
    <w:rPr>
      <w:rFonts w:ascii="Rowdies" w:eastAsiaTheme="minorEastAsia" w:hAnsi="Rowdies"/>
      <w:b/>
      <w:color w:val="000000" w:themeColor="text1"/>
      <w:spacing w:val="15"/>
      <w:sz w:val="48"/>
    </w:rPr>
  </w:style>
  <w:style w:type="table" w:styleId="TableGrid">
    <w:name w:val="Table Grid"/>
    <w:basedOn w:val="TableNormal"/>
    <w:uiPriority w:val="39"/>
    <w:rsid w:val="001A3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41372"/>
    <w:pPr>
      <w:spacing w:after="0" w:line="240" w:lineRule="auto"/>
    </w:pPr>
    <w:rPr>
      <w:sz w:val="20"/>
      <w:szCs w:val="20"/>
    </w:rPr>
  </w:style>
  <w:style w:type="character" w:customStyle="1" w:styleId="FootnoteTextChar">
    <w:name w:val="Footnote Text Char"/>
    <w:basedOn w:val="DefaultParagraphFont"/>
    <w:link w:val="FootnoteText"/>
    <w:uiPriority w:val="99"/>
    <w:rsid w:val="00C41372"/>
    <w:rPr>
      <w:rFonts w:ascii="Lexend Deca" w:hAnsi="Lexend Deca"/>
      <w:color w:val="000000" w:themeColor="text1"/>
      <w:sz w:val="20"/>
      <w:szCs w:val="20"/>
    </w:rPr>
  </w:style>
  <w:style w:type="character" w:styleId="FootnoteReference">
    <w:name w:val="footnote reference"/>
    <w:basedOn w:val="DefaultParagraphFont"/>
    <w:uiPriority w:val="99"/>
    <w:semiHidden/>
    <w:unhideWhenUsed/>
    <w:rsid w:val="00C41372"/>
    <w:rPr>
      <w:vertAlign w:val="superscript"/>
    </w:rPr>
  </w:style>
  <w:style w:type="paragraph" w:customStyle="1" w:styleId="Footnotes">
    <w:name w:val="Footnotes"/>
    <w:basedOn w:val="FootnoteText"/>
    <w:link w:val="FootnotesChar"/>
    <w:qFormat/>
    <w:rsid w:val="005A4057"/>
  </w:style>
  <w:style w:type="character" w:styleId="Hyperlink">
    <w:name w:val="Hyperlink"/>
    <w:basedOn w:val="DefaultParagraphFont"/>
    <w:uiPriority w:val="99"/>
    <w:unhideWhenUsed/>
    <w:rsid w:val="006521B2"/>
    <w:rPr>
      <w:color w:val="0563C1" w:themeColor="hyperlink"/>
      <w:u w:val="single"/>
    </w:rPr>
  </w:style>
  <w:style w:type="character" w:customStyle="1" w:styleId="FootnotesChar">
    <w:name w:val="Footnotes Char"/>
    <w:basedOn w:val="FootnoteTextChar"/>
    <w:link w:val="Footnotes"/>
    <w:rsid w:val="005A4057"/>
    <w:rPr>
      <w:rFonts w:ascii="Lexend Deca" w:hAnsi="Lexend Deca"/>
      <w:color w:val="000000" w:themeColor="text1"/>
      <w:sz w:val="20"/>
      <w:szCs w:val="20"/>
    </w:rPr>
  </w:style>
  <w:style w:type="character" w:styleId="UnresolvedMention">
    <w:name w:val="Unresolved Mention"/>
    <w:basedOn w:val="DefaultParagraphFont"/>
    <w:uiPriority w:val="99"/>
    <w:semiHidden/>
    <w:unhideWhenUsed/>
    <w:rsid w:val="006521B2"/>
    <w:rPr>
      <w:color w:val="605E5C"/>
      <w:shd w:val="clear" w:color="auto" w:fill="E1DFDD"/>
    </w:rPr>
  </w:style>
  <w:style w:type="paragraph" w:styleId="Header">
    <w:name w:val="header"/>
    <w:basedOn w:val="Normal"/>
    <w:link w:val="HeaderChar"/>
    <w:uiPriority w:val="99"/>
    <w:unhideWhenUsed/>
    <w:rsid w:val="00E12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E87"/>
    <w:rPr>
      <w:rFonts w:ascii="Lexend Deca" w:hAnsi="Lexend Deca"/>
      <w:color w:val="000000" w:themeColor="text1"/>
      <w:sz w:val="24"/>
    </w:rPr>
  </w:style>
  <w:style w:type="paragraph" w:styleId="Footer">
    <w:name w:val="footer"/>
    <w:basedOn w:val="Normal"/>
    <w:link w:val="FooterChar"/>
    <w:uiPriority w:val="99"/>
    <w:unhideWhenUsed/>
    <w:rsid w:val="00E12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E87"/>
    <w:rPr>
      <w:rFonts w:ascii="Lexend Deca" w:hAnsi="Lexend Deca"/>
      <w:color w:val="000000" w:themeColor="text1"/>
      <w:sz w:val="24"/>
    </w:rPr>
  </w:style>
  <w:style w:type="paragraph" w:styleId="ListParagraph">
    <w:name w:val="List Paragraph"/>
    <w:basedOn w:val="Normal"/>
    <w:uiPriority w:val="34"/>
    <w:qFormat/>
    <w:rsid w:val="0070182D"/>
    <w:pPr>
      <w:ind w:left="720"/>
      <w:contextualSpacing/>
    </w:pPr>
  </w:style>
  <w:style w:type="character" w:customStyle="1" w:styleId="text">
    <w:name w:val="text"/>
    <w:basedOn w:val="DefaultParagraphFont"/>
    <w:rsid w:val="0070182D"/>
  </w:style>
  <w:style w:type="character" w:customStyle="1" w:styleId="small-caps">
    <w:name w:val="small-caps"/>
    <w:basedOn w:val="DefaultParagraphFont"/>
    <w:rsid w:val="0070182D"/>
  </w:style>
  <w:style w:type="character" w:customStyle="1" w:styleId="footnote-text">
    <w:name w:val="footnote-text"/>
    <w:basedOn w:val="DefaultParagraphFont"/>
    <w:rsid w:val="0070182D"/>
  </w:style>
  <w:style w:type="character" w:customStyle="1" w:styleId="Heading4Char">
    <w:name w:val="Heading 4 Char"/>
    <w:basedOn w:val="DefaultParagraphFont"/>
    <w:link w:val="Heading4"/>
    <w:uiPriority w:val="9"/>
    <w:semiHidden/>
    <w:rsid w:val="0070182D"/>
    <w:rPr>
      <w:rFonts w:ascii="Palatino" w:eastAsia="Palatino" w:hAnsi="Palatino" w:cs="Palatino"/>
      <w:b/>
      <w:color w:val="333333"/>
      <w:sz w:val="24"/>
      <w:szCs w:val="20"/>
      <w:lang w:eastAsia="en-GB" w:bidi="he-IL"/>
    </w:rPr>
  </w:style>
  <w:style w:type="character" w:customStyle="1" w:styleId="Heading5Char">
    <w:name w:val="Heading 5 Char"/>
    <w:basedOn w:val="DefaultParagraphFont"/>
    <w:link w:val="Heading5"/>
    <w:uiPriority w:val="9"/>
    <w:semiHidden/>
    <w:rsid w:val="0070182D"/>
    <w:rPr>
      <w:rFonts w:ascii="Arial" w:eastAsia="Arial" w:hAnsi="Arial" w:cs="Arial"/>
      <w:b/>
      <w:color w:val="333333"/>
      <w:szCs w:val="20"/>
      <w:lang w:eastAsia="en-GB" w:bidi="he-IL"/>
    </w:rPr>
  </w:style>
  <w:style w:type="character" w:customStyle="1" w:styleId="Heading6Char">
    <w:name w:val="Heading 6 Char"/>
    <w:basedOn w:val="DefaultParagraphFont"/>
    <w:link w:val="Heading6"/>
    <w:uiPriority w:val="9"/>
    <w:semiHidden/>
    <w:rsid w:val="0070182D"/>
    <w:rPr>
      <w:rFonts w:ascii="Arial" w:eastAsia="Arial" w:hAnsi="Arial" w:cs="Arial"/>
      <w:i/>
      <w:color w:val="666666"/>
      <w:szCs w:val="20"/>
      <w:u w:val="single"/>
      <w:lang w:eastAsia="en-GB" w:bidi="he-IL"/>
    </w:rPr>
  </w:style>
  <w:style w:type="paragraph" w:styleId="BalloonText">
    <w:name w:val="Balloon Text"/>
    <w:basedOn w:val="Normal"/>
    <w:link w:val="BalloonTextChar"/>
    <w:uiPriority w:val="99"/>
    <w:semiHidden/>
    <w:unhideWhenUsed/>
    <w:rsid w:val="0070182D"/>
    <w:pPr>
      <w:spacing w:after="0" w:line="240" w:lineRule="auto"/>
    </w:pPr>
    <w:rPr>
      <w:rFonts w:ascii="Segoe UI" w:eastAsia="Arial" w:hAnsi="Segoe UI" w:cs="Segoe UI"/>
      <w:color w:val="333333"/>
      <w:sz w:val="18"/>
      <w:szCs w:val="18"/>
      <w:lang w:eastAsia="en-GB" w:bidi="he-IL"/>
    </w:rPr>
  </w:style>
  <w:style w:type="character" w:customStyle="1" w:styleId="BalloonTextChar">
    <w:name w:val="Balloon Text Char"/>
    <w:basedOn w:val="DefaultParagraphFont"/>
    <w:link w:val="BalloonText"/>
    <w:uiPriority w:val="99"/>
    <w:semiHidden/>
    <w:rsid w:val="0070182D"/>
    <w:rPr>
      <w:rFonts w:ascii="Segoe UI" w:eastAsia="Arial" w:hAnsi="Segoe UI" w:cs="Segoe UI"/>
      <w:color w:val="333333"/>
      <w:sz w:val="18"/>
      <w:szCs w:val="18"/>
      <w:lang w:eastAsia="en-GB" w:bidi="he-IL"/>
    </w:rPr>
  </w:style>
  <w:style w:type="paragraph" w:styleId="Revision">
    <w:name w:val="Revision"/>
    <w:hidden/>
    <w:uiPriority w:val="99"/>
    <w:semiHidden/>
    <w:rsid w:val="0070182D"/>
    <w:pPr>
      <w:spacing w:after="0" w:line="240" w:lineRule="auto"/>
    </w:pPr>
    <w:rPr>
      <w:rFonts w:ascii="Arial" w:eastAsia="Arial" w:hAnsi="Arial" w:cs="Arial"/>
      <w:color w:val="333333"/>
      <w:sz w:val="20"/>
      <w:szCs w:val="20"/>
      <w:lang w:eastAsia="en-GB" w:bidi="he-IL"/>
    </w:rPr>
  </w:style>
  <w:style w:type="paragraph" w:styleId="TOCHeading">
    <w:name w:val="TOC Heading"/>
    <w:basedOn w:val="Heading1"/>
    <w:next w:val="Normal"/>
    <w:uiPriority w:val="39"/>
    <w:unhideWhenUsed/>
    <w:qFormat/>
    <w:rsid w:val="0070182D"/>
    <w:pPr>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70182D"/>
    <w:pPr>
      <w:spacing w:after="100"/>
    </w:pPr>
  </w:style>
  <w:style w:type="paragraph" w:styleId="TOC2">
    <w:name w:val="toc 2"/>
    <w:basedOn w:val="Normal"/>
    <w:next w:val="Normal"/>
    <w:autoRedefine/>
    <w:uiPriority w:val="39"/>
    <w:unhideWhenUsed/>
    <w:rsid w:val="0070182D"/>
    <w:pPr>
      <w:spacing w:after="100"/>
      <w:ind w:left="240"/>
    </w:pPr>
  </w:style>
  <w:style w:type="paragraph" w:styleId="TOC3">
    <w:name w:val="toc 3"/>
    <w:basedOn w:val="Normal"/>
    <w:next w:val="Normal"/>
    <w:autoRedefine/>
    <w:uiPriority w:val="39"/>
    <w:unhideWhenUsed/>
    <w:rsid w:val="007018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569509">
      <w:bodyDiv w:val="1"/>
      <w:marLeft w:val="0"/>
      <w:marRight w:val="0"/>
      <w:marTop w:val="0"/>
      <w:marBottom w:val="0"/>
      <w:divBdr>
        <w:top w:val="none" w:sz="0" w:space="0" w:color="auto"/>
        <w:left w:val="none" w:sz="0" w:space="0" w:color="auto"/>
        <w:bottom w:val="none" w:sz="0" w:space="0" w:color="auto"/>
        <w:right w:val="none" w:sz="0" w:space="0" w:color="auto"/>
      </w:divBdr>
    </w:div>
    <w:div w:id="170479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webp"/><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yperlink" Target="https://www.supersummary.com/pillars-of-the-earth/major-character-analysis/" TargetMode="Externa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3AAE911AE6FB4581A816E8AF50B31B" ma:contentTypeVersion="8" ma:contentTypeDescription="Create a new document." ma:contentTypeScope="" ma:versionID="57790abfd3c2bac21a72f34995ef1260">
  <xsd:schema xmlns:xsd="http://www.w3.org/2001/XMLSchema" xmlns:xs="http://www.w3.org/2001/XMLSchema" xmlns:p="http://schemas.microsoft.com/office/2006/metadata/properties" xmlns:ns3="8a42a321-b9da-4b34-b6ec-8b89d43c4cdf" xmlns:ns4="6fc9607f-85a5-406e-bd51-19d8d2236aeb" targetNamespace="http://schemas.microsoft.com/office/2006/metadata/properties" ma:root="true" ma:fieldsID="6da06a709d5847b57b501aa32bc739c7" ns3:_="" ns4:_="">
    <xsd:import namespace="8a42a321-b9da-4b34-b6ec-8b89d43c4cdf"/>
    <xsd:import namespace="6fc9607f-85a5-406e-bd51-19d8d2236a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a321-b9da-4b34-b6ec-8b89d43c4c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9607f-85a5-406e-bd51-19d8d2236a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B1C6B-F756-460B-A6B2-B408318A7C45}">
  <ds:schemaRefs>
    <ds:schemaRef ds:uri="http://schemas.openxmlformats.org/officeDocument/2006/bibliography"/>
  </ds:schemaRefs>
</ds:datastoreItem>
</file>

<file path=customXml/itemProps2.xml><?xml version="1.0" encoding="utf-8"?>
<ds:datastoreItem xmlns:ds="http://schemas.openxmlformats.org/officeDocument/2006/customXml" ds:itemID="{EA74396F-D736-41BA-BDFD-F3D885C3D2DC}">
  <ds:schemaRefs>
    <ds:schemaRef ds:uri="http://schemas.microsoft.com/sharepoint/v3/contenttype/forms"/>
  </ds:schemaRefs>
</ds:datastoreItem>
</file>

<file path=customXml/itemProps3.xml><?xml version="1.0" encoding="utf-8"?>
<ds:datastoreItem xmlns:ds="http://schemas.openxmlformats.org/officeDocument/2006/customXml" ds:itemID="{84A1587A-C095-4EDA-9DD1-406F68FE5F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647310-94BA-4965-89EB-926961D8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a321-b9da-4b34-b6ec-8b89d43c4cdf"/>
    <ds:schemaRef ds:uri="6fc9607f-85a5-406e-bd51-19d8d2236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2662</TotalTime>
  <Pages>49</Pages>
  <Words>11435</Words>
  <Characters>65182</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Conroy</dc:creator>
  <cp:keywords/>
  <dc:description/>
  <cp:lastModifiedBy>Peter Conroy</cp:lastModifiedBy>
  <cp:revision>1</cp:revision>
  <dcterms:created xsi:type="dcterms:W3CDTF">2020-12-16T23:42:00Z</dcterms:created>
  <dcterms:modified xsi:type="dcterms:W3CDTF">2021-02-19T12:57:00Z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0x0101002C3AAE911AE6FB4581A816E8AF50B31B</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77081460-5521-3b88-86d9-2584ed95f1e8</vt:lpwstr>
  </property>
  <property fmtid="{D5CDD505-2E9C-101B-9397-08002B2CF9AE}" pid="25" name="Mendeley Citation Style_1">
    <vt:lpwstr>http://www.zotero.org/styles/chicago-fullnote-bibliography</vt:lpwstr>
  </property>
</Properties>
</file>